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483" w:rsidRPr="00F43005" w:rsidRDefault="005B0E17" w:rsidP="009F6CB9">
      <w:pPr>
        <w:pStyle w:val="Heading1"/>
        <w:spacing w:after="360"/>
        <w:jc w:val="center"/>
      </w:pPr>
      <w:sdt>
        <w:sdtPr>
          <w:alias w:val="Title"/>
          <w:tag w:val=""/>
          <w:id w:val="-580370248"/>
          <w:lock w:val="sdtLocked"/>
          <w:placeholder>
            <w:docPart w:val="F018CC35A9E04AF584FB678E82A71D8E"/>
          </w:placeholder>
          <w:dataBinding w:prefixMappings="xmlns:ns0='http://purl.org/dc/elements/1.1/' xmlns:ns1='http://schemas.openxmlformats.org/package/2006/metadata/core-properties' " w:xpath="/ns1:coreProperties[1]/ns0:title[1]" w:storeItemID="{6C3C8BC8-F283-45AE-878A-BAB7291924A1}"/>
          <w:text/>
        </w:sdtPr>
        <w:sdtContent>
          <w:r w:rsidR="00270B94">
            <w:t xml:space="preserve">Housing for </w:t>
          </w:r>
          <w:proofErr w:type="gramStart"/>
          <w:r w:rsidR="00270B94">
            <w:t>Seniors</w:t>
          </w:r>
          <w:proofErr w:type="gramEnd"/>
          <w:r w:rsidR="00270B94">
            <w:t xml:space="preserve"> - Checklist</w:t>
          </w:r>
        </w:sdtContent>
      </w:sdt>
    </w:p>
    <w:p w:rsidR="00F53A28" w:rsidRPr="00F53A28" w:rsidRDefault="00270B94" w:rsidP="00F53A28">
      <w:pPr>
        <w:pStyle w:val="DocumentIntro"/>
        <w:jc w:val="center"/>
        <w:rPr>
          <w:sz w:val="20"/>
          <w:szCs w:val="20"/>
        </w:rPr>
      </w:pPr>
      <w:r>
        <w:rPr>
          <w:sz w:val="20"/>
          <w:szCs w:val="20"/>
        </w:rPr>
        <w:t>This checklist is to be used to ensure compliance with the design requirements for independent living units under State Environmental Planning Policy (Housing) 2021, specifical</w:t>
      </w:r>
      <w:r w:rsidR="00E46C38">
        <w:rPr>
          <w:sz w:val="20"/>
          <w:szCs w:val="20"/>
        </w:rPr>
        <w:t>ly Chapter3, Part 5, Division 8</w:t>
      </w:r>
      <w:r>
        <w:rPr>
          <w:sz w:val="20"/>
          <w:szCs w:val="20"/>
        </w:rPr>
        <w:t>.</w:t>
      </w:r>
      <w:r w:rsidR="00F53A28">
        <w:rPr>
          <w:sz w:val="20"/>
          <w:szCs w:val="20"/>
        </w:rPr>
        <w:t xml:space="preserve"> </w:t>
      </w:r>
      <w:r w:rsidR="00F53A28">
        <w:rPr>
          <w:sz w:val="20"/>
          <w:szCs w:val="20"/>
        </w:rPr>
        <w:br/>
      </w:r>
    </w:p>
    <w:tbl>
      <w:tblPr>
        <w:tblStyle w:val="1DPE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8071"/>
      </w:tblGrid>
      <w:tr w:rsidR="00F53A28" w:rsidTr="00233F7F">
        <w:trPr>
          <w:cnfStyle w:val="100000000000"/>
        </w:trPr>
        <w:tc>
          <w:tcPr>
            <w:cnfStyle w:val="001000000000"/>
            <w:tcW w:w="10198" w:type="dxa"/>
            <w:gridSpan w:val="2"/>
          </w:tcPr>
          <w:p w:rsidR="00F53A28" w:rsidRPr="00F53A28" w:rsidRDefault="00F53A28" w:rsidP="00F53A28">
            <w:pPr>
              <w:pStyle w:val="BodyText"/>
              <w:jc w:val="center"/>
              <w:rPr>
                <w:sz w:val="28"/>
                <w:szCs w:val="28"/>
              </w:rPr>
            </w:pPr>
            <w:r w:rsidRPr="00F53A28">
              <w:rPr>
                <w:sz w:val="28"/>
                <w:szCs w:val="28"/>
              </w:rPr>
              <w:t>Project Details</w:t>
            </w:r>
          </w:p>
        </w:tc>
      </w:tr>
      <w:tr w:rsidR="00F53A28" w:rsidTr="00233F7F">
        <w:tc>
          <w:tcPr>
            <w:cnfStyle w:val="001000000000"/>
            <w:tcW w:w="2127" w:type="dxa"/>
          </w:tcPr>
          <w:p w:rsidR="00F53A28" w:rsidRDefault="00F53A28" w:rsidP="00F53A28">
            <w:pPr>
              <w:pStyle w:val="BodyText"/>
            </w:pPr>
            <w:r>
              <w:t>Project Address:</w:t>
            </w:r>
          </w:p>
        </w:tc>
        <w:tc>
          <w:tcPr>
            <w:tcW w:w="8071" w:type="dxa"/>
          </w:tcPr>
          <w:p w:rsidR="004D7AB8" w:rsidRDefault="00314A7C" w:rsidP="004D7AB8">
            <w:pPr>
              <w:pStyle w:val="BodyText"/>
              <w:cnfStyle w:val="000000000000"/>
            </w:pPr>
            <w:r>
              <w:t xml:space="preserve">Lots </w:t>
            </w:r>
            <w:r w:rsidR="0037481C">
              <w:t>150, 151, 152</w:t>
            </w:r>
            <w:r w:rsidR="004D7AB8">
              <w:t xml:space="preserve"> &amp; </w:t>
            </w:r>
            <w:r w:rsidR="0037481C">
              <w:t>153</w:t>
            </w:r>
            <w:r>
              <w:t xml:space="preserve"> in DP </w:t>
            </w:r>
            <w:r w:rsidR="0037481C">
              <w:t>243997</w:t>
            </w:r>
            <w:r>
              <w:t xml:space="preserve"> </w:t>
            </w:r>
          </w:p>
          <w:p w:rsidR="00314A7C" w:rsidRDefault="0037481C" w:rsidP="0037481C">
            <w:pPr>
              <w:pStyle w:val="BodyText"/>
              <w:cnfStyle w:val="000000000000"/>
            </w:pPr>
            <w:r>
              <w:t xml:space="preserve">3 Cooke Avenue and 1, 3 &amp; 5 </w:t>
            </w:r>
            <w:proofErr w:type="spellStart"/>
            <w:r>
              <w:t>Deegan</w:t>
            </w:r>
            <w:proofErr w:type="spellEnd"/>
            <w:r>
              <w:t xml:space="preserve"> Drive</w:t>
            </w:r>
            <w:r w:rsidR="00314A7C">
              <w:t xml:space="preserve">, </w:t>
            </w:r>
            <w:r>
              <w:t>Alstonville</w:t>
            </w:r>
            <w:r w:rsidR="00314A7C">
              <w:t xml:space="preserve">, NSW </w:t>
            </w:r>
            <w:r>
              <w:t>2477</w:t>
            </w:r>
          </w:p>
        </w:tc>
      </w:tr>
      <w:tr w:rsidR="00F53A28" w:rsidTr="00233F7F">
        <w:trPr>
          <w:cnfStyle w:val="000000010000"/>
        </w:trPr>
        <w:tc>
          <w:tcPr>
            <w:cnfStyle w:val="001000000000"/>
            <w:tcW w:w="2127" w:type="dxa"/>
            <w:shd w:val="clear" w:color="auto" w:fill="auto"/>
          </w:tcPr>
          <w:p w:rsidR="00F53A28" w:rsidRDefault="00F53A28" w:rsidP="00F53A28">
            <w:pPr>
              <w:pStyle w:val="BodyText"/>
            </w:pPr>
            <w:r>
              <w:t>Project LGA:</w:t>
            </w:r>
          </w:p>
        </w:tc>
        <w:tc>
          <w:tcPr>
            <w:tcW w:w="8071" w:type="dxa"/>
            <w:shd w:val="clear" w:color="auto" w:fill="auto"/>
          </w:tcPr>
          <w:p w:rsidR="00F53A28" w:rsidRDefault="0037481C" w:rsidP="00F53A28">
            <w:pPr>
              <w:pStyle w:val="BodyText"/>
              <w:cnfStyle w:val="000000010000"/>
            </w:pPr>
            <w:r>
              <w:t>Ballina</w:t>
            </w:r>
          </w:p>
        </w:tc>
      </w:tr>
      <w:tr w:rsidR="00F53A28" w:rsidTr="00233F7F">
        <w:tc>
          <w:tcPr>
            <w:cnfStyle w:val="001000000000"/>
            <w:tcW w:w="2127" w:type="dxa"/>
          </w:tcPr>
          <w:p w:rsidR="00F53A28" w:rsidRDefault="00F53A28" w:rsidP="00F53A28">
            <w:pPr>
              <w:pStyle w:val="BodyText"/>
            </w:pPr>
            <w:r>
              <w:t xml:space="preserve">Job Number: </w:t>
            </w:r>
          </w:p>
        </w:tc>
        <w:tc>
          <w:tcPr>
            <w:tcW w:w="8071" w:type="dxa"/>
          </w:tcPr>
          <w:p w:rsidR="00F53A28" w:rsidRDefault="00314A7C" w:rsidP="0037481C">
            <w:pPr>
              <w:pStyle w:val="BodyText"/>
              <w:cnfStyle w:val="000000000000"/>
            </w:pPr>
            <w:r>
              <w:t>BG</w:t>
            </w:r>
            <w:r w:rsidR="0037481C">
              <w:t>ZF9</w:t>
            </w:r>
          </w:p>
        </w:tc>
      </w:tr>
    </w:tbl>
    <w:p w:rsidR="00F53A28" w:rsidRDefault="00F53A28" w:rsidP="00F53A28">
      <w:pPr>
        <w:pStyle w:val="BodyText"/>
      </w:pPr>
    </w:p>
    <w:p w:rsidR="00E46C38" w:rsidRDefault="00E46C38" w:rsidP="00F53A28">
      <w:pPr>
        <w:pStyle w:val="BodyText"/>
      </w:pPr>
      <w:r>
        <w:t xml:space="preserve">Division 8 </w:t>
      </w:r>
      <w:r w:rsidR="0008338E">
        <w:t>-</w:t>
      </w:r>
      <w:r>
        <w:t xml:space="preserve"> </w:t>
      </w:r>
      <w:proofErr w:type="gramStart"/>
      <w:r>
        <w:t>Seniors</w:t>
      </w:r>
      <w:proofErr w:type="gramEnd"/>
      <w:r>
        <w:t xml:space="preserve"> housing – Land and Housing </w:t>
      </w:r>
      <w:r w:rsidR="0008338E">
        <w:t>Corporation</w:t>
      </w:r>
    </w:p>
    <w:tbl>
      <w:tblPr>
        <w:tblStyle w:val="1DPEDefault"/>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547"/>
        <w:gridCol w:w="2548"/>
        <w:gridCol w:w="2547"/>
      </w:tblGrid>
      <w:tr w:rsidR="00E413C0" w:rsidTr="00E413C0">
        <w:trPr>
          <w:cnfStyle w:val="100000000000"/>
          <w:tblHeader w:val="off"/>
        </w:trPr>
        <w:tc>
          <w:tcPr>
            <w:cnfStyle w:val="001000000000"/>
            <w:tcW w:w="10188" w:type="dxa"/>
            <w:gridSpan w:val="4"/>
            <w:shd w:val="clear" w:color="auto" w:fill="002664"/>
          </w:tcPr>
          <w:p w:rsidR="00E413C0" w:rsidRDefault="00E413C0" w:rsidP="007F3ACE">
            <w:pPr>
              <w:pStyle w:val="BodyText"/>
              <w:spacing w:line="240" w:lineRule="auto"/>
              <w:jc w:val="center"/>
            </w:pPr>
            <w:r>
              <w:t>108A Development to which Division Applies</w:t>
            </w:r>
          </w:p>
        </w:tc>
      </w:tr>
      <w:tr w:rsidR="00E413C0" w:rsidRPr="006A268E" w:rsidTr="00E413C0">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0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Complies (Y/N)</w:t>
            </w:r>
          </w:p>
        </w:tc>
      </w:tr>
      <w:tr w:rsidR="00E413C0" w:rsidTr="00E413C0">
        <w:trPr>
          <w:cnfStyle w:val="000000010000"/>
        </w:trPr>
        <w:tc>
          <w:tcPr>
            <w:cnfStyle w:val="001000000000"/>
            <w:tcW w:w="10188" w:type="dxa"/>
            <w:gridSpan w:val="4"/>
            <w:shd w:val="clear" w:color="auto" w:fill="auto"/>
          </w:tcPr>
          <w:p w:rsidR="00E413C0" w:rsidRPr="0060268F" w:rsidRDefault="00E413C0" w:rsidP="007F3ACE">
            <w:pPr>
              <w:pStyle w:val="BodyText"/>
              <w:spacing w:line="240" w:lineRule="auto"/>
              <w:rPr>
                <w:sz w:val="16"/>
                <w:szCs w:val="16"/>
              </w:rPr>
            </w:pPr>
            <w:r w:rsidRPr="0060268F">
              <w:rPr>
                <w:rFonts w:asciiTheme="minorHAnsi" w:hAnsiTheme="minorHAnsi" w:cs="TimesNewRomanPSMT"/>
                <w:b w:val="0"/>
                <w:sz w:val="16"/>
                <w:szCs w:val="16"/>
              </w:rPr>
              <w:t>This Division applies to development for the purposes of seniors housing involving the erection of a building on land—</w:t>
            </w:r>
          </w:p>
        </w:tc>
      </w:tr>
      <w:tr w:rsidR="009E2737" w:rsidTr="00E413C0">
        <w:tc>
          <w:tcPr>
            <w:cnfStyle w:val="001000000000"/>
            <w:tcW w:w="2546" w:type="dxa"/>
          </w:tcPr>
          <w:p w:rsidR="009E2737" w:rsidRPr="0060268F" w:rsidRDefault="009E2737" w:rsidP="007F3ACE">
            <w:pPr>
              <w:autoSpaceDE w:val="0"/>
              <w:autoSpaceDN w:val="0"/>
              <w:adjustRightInd w:val="0"/>
              <w:spacing w:before="0" w:after="0" w:line="240" w:lineRule="auto"/>
              <w:rPr>
                <w:rFonts w:asciiTheme="majorHAnsi" w:hAnsiTheme="majorHAnsi"/>
                <w:b w:val="0"/>
                <w:sz w:val="16"/>
                <w:szCs w:val="16"/>
              </w:rPr>
            </w:pPr>
            <w:r w:rsidRPr="0060268F">
              <w:rPr>
                <w:rFonts w:asciiTheme="majorHAnsi" w:hAnsiTheme="majorHAnsi" w:cs="TimesNewRomanPSMT"/>
                <w:b w:val="0"/>
                <w:sz w:val="16"/>
                <w:szCs w:val="16"/>
              </w:rPr>
              <w:t xml:space="preserve">(a) on which development for the purposes of seniors housing is permitted with consent under another environmental planning instrument, </w:t>
            </w:r>
            <w:r w:rsidRPr="009E2737">
              <w:rPr>
                <w:rFonts w:asciiTheme="majorHAnsi" w:hAnsiTheme="majorHAnsi" w:cs="TimesNewRomanPSMT"/>
                <w:szCs w:val="20"/>
                <w:u w:val="single"/>
              </w:rPr>
              <w:t>or</w:t>
            </w:r>
          </w:p>
        </w:tc>
        <w:tc>
          <w:tcPr>
            <w:tcW w:w="2547" w:type="dxa"/>
          </w:tcPr>
          <w:p w:rsidR="009E2737" w:rsidRPr="0060268F" w:rsidRDefault="009E2737" w:rsidP="007F3ACE">
            <w:pPr>
              <w:pStyle w:val="BodyText"/>
              <w:spacing w:line="240" w:lineRule="auto"/>
              <w:cnfStyle w:val="000000000000"/>
              <w:rPr>
                <w:sz w:val="16"/>
                <w:szCs w:val="16"/>
              </w:rPr>
            </w:pPr>
            <w:r w:rsidRPr="0060268F">
              <w:rPr>
                <w:sz w:val="16"/>
                <w:szCs w:val="16"/>
              </w:rPr>
              <w:t xml:space="preserve">Permissible within the zone </w:t>
            </w:r>
          </w:p>
        </w:tc>
        <w:tc>
          <w:tcPr>
            <w:tcW w:w="2548" w:type="dxa"/>
          </w:tcPr>
          <w:p w:rsidR="009E2737" w:rsidRPr="0060268F" w:rsidRDefault="009E2737" w:rsidP="00314A7C">
            <w:pPr>
              <w:pStyle w:val="BodyText"/>
              <w:spacing w:line="240" w:lineRule="auto"/>
              <w:cnfStyle w:val="000000000000"/>
              <w:rPr>
                <w:sz w:val="16"/>
                <w:szCs w:val="16"/>
              </w:rPr>
            </w:pPr>
            <w:r w:rsidRPr="0060268F">
              <w:rPr>
                <w:sz w:val="16"/>
                <w:szCs w:val="16"/>
              </w:rPr>
              <w:t xml:space="preserve">Prohibited within the </w:t>
            </w:r>
            <w:r w:rsidR="00314A7C">
              <w:rPr>
                <w:sz w:val="16"/>
                <w:szCs w:val="16"/>
              </w:rPr>
              <w:t xml:space="preserve">R2 </w:t>
            </w:r>
            <w:r w:rsidRPr="0060268F">
              <w:rPr>
                <w:sz w:val="16"/>
                <w:szCs w:val="16"/>
              </w:rPr>
              <w:t>zone under</w:t>
            </w:r>
            <w:r w:rsidR="00314A7C">
              <w:rPr>
                <w:sz w:val="16"/>
                <w:szCs w:val="16"/>
              </w:rPr>
              <w:t xml:space="preserve"> Penrith</w:t>
            </w:r>
            <w:r w:rsidRPr="0060268F">
              <w:rPr>
                <w:sz w:val="16"/>
                <w:szCs w:val="16"/>
              </w:rPr>
              <w:t xml:space="preserve"> Local Environmental Plan 20</w:t>
            </w:r>
            <w:r w:rsidR="00314A7C">
              <w:rPr>
                <w:sz w:val="16"/>
                <w:szCs w:val="16"/>
              </w:rPr>
              <w:t>10</w:t>
            </w:r>
          </w:p>
        </w:tc>
        <w:tc>
          <w:tcPr>
            <w:tcW w:w="2547" w:type="dxa"/>
            <w:vMerge w:val="restart"/>
          </w:tcPr>
          <w:p w:rsidR="009E2737" w:rsidRPr="0060268F" w:rsidRDefault="00314A7C" w:rsidP="007F3ACE">
            <w:pPr>
              <w:pStyle w:val="BodyText"/>
              <w:spacing w:line="240" w:lineRule="auto"/>
              <w:cnfStyle w:val="000000000000"/>
              <w:rPr>
                <w:sz w:val="16"/>
                <w:szCs w:val="16"/>
              </w:rPr>
            </w:pPr>
            <w:r>
              <w:rPr>
                <w:sz w:val="16"/>
                <w:szCs w:val="16"/>
              </w:rPr>
              <w:t>Complies with (b)</w:t>
            </w:r>
          </w:p>
        </w:tc>
      </w:tr>
      <w:tr w:rsidR="009E2737" w:rsidTr="00E413C0">
        <w:trPr>
          <w:cnfStyle w:val="000000010000"/>
        </w:trPr>
        <w:tc>
          <w:tcPr>
            <w:cnfStyle w:val="001000000000"/>
            <w:tcW w:w="2546" w:type="dxa"/>
            <w:shd w:val="clear" w:color="auto" w:fill="auto"/>
          </w:tcPr>
          <w:p w:rsidR="009E2737" w:rsidRPr="00314A7C" w:rsidRDefault="009E2737" w:rsidP="007F3ACE">
            <w:pPr>
              <w:pStyle w:val="BodyText"/>
              <w:spacing w:line="240" w:lineRule="auto"/>
              <w:rPr>
                <w:rFonts w:asciiTheme="majorHAnsi" w:hAnsiTheme="majorHAnsi" w:cs="TimesNewRomanPSMT"/>
                <w:b w:val="0"/>
                <w:sz w:val="16"/>
                <w:szCs w:val="16"/>
              </w:rPr>
            </w:pPr>
            <w:r w:rsidRPr="0060268F">
              <w:rPr>
                <w:rFonts w:asciiTheme="majorHAnsi" w:hAnsiTheme="majorHAnsi" w:cs="TimesNewRomanPSMT"/>
                <w:b w:val="0"/>
                <w:sz w:val="16"/>
                <w:szCs w:val="16"/>
              </w:rPr>
              <w:t xml:space="preserve">(b) </w:t>
            </w:r>
            <w:proofErr w:type="gramStart"/>
            <w:r w:rsidRPr="0060268F">
              <w:rPr>
                <w:rFonts w:asciiTheme="majorHAnsi" w:hAnsiTheme="majorHAnsi" w:cs="TimesNewRomanPSMT"/>
                <w:b w:val="0"/>
                <w:sz w:val="16"/>
                <w:szCs w:val="16"/>
              </w:rPr>
              <w:t>in</w:t>
            </w:r>
            <w:proofErr w:type="gramEnd"/>
            <w:r w:rsidRPr="0060268F">
              <w:rPr>
                <w:rFonts w:asciiTheme="majorHAnsi" w:hAnsiTheme="majorHAnsi" w:cs="TimesNewRomanPSMT"/>
                <w:b w:val="0"/>
                <w:sz w:val="16"/>
                <w:szCs w:val="16"/>
              </w:rPr>
              <w:t xml:space="preserve"> a prescribed zone or an equivalent land use zone.</w:t>
            </w:r>
          </w:p>
        </w:tc>
        <w:tc>
          <w:tcPr>
            <w:tcW w:w="2547" w:type="dxa"/>
            <w:shd w:val="clear" w:color="auto" w:fill="auto"/>
          </w:tcPr>
          <w:p w:rsidR="009E2737" w:rsidRPr="0060268F" w:rsidRDefault="009E2737" w:rsidP="007F3ACE">
            <w:pPr>
              <w:pStyle w:val="BodyText"/>
              <w:spacing w:line="240" w:lineRule="auto"/>
              <w:cnfStyle w:val="000000010000"/>
              <w:rPr>
                <w:sz w:val="16"/>
                <w:szCs w:val="16"/>
              </w:rPr>
            </w:pPr>
            <w:r w:rsidRPr="0060268F">
              <w:rPr>
                <w:rFonts w:asciiTheme="majorHAnsi" w:hAnsiTheme="majorHAnsi" w:cs="TimesNewRomanPSMT"/>
                <w:sz w:val="16"/>
                <w:szCs w:val="16"/>
              </w:rPr>
              <w:t>(prescribed zones are listed in clause 79 of Housing SEPP)</w:t>
            </w:r>
          </w:p>
        </w:tc>
        <w:tc>
          <w:tcPr>
            <w:tcW w:w="2548" w:type="dxa"/>
            <w:shd w:val="clear" w:color="auto" w:fill="auto"/>
          </w:tcPr>
          <w:p w:rsidR="009E2737" w:rsidRPr="0060268F" w:rsidRDefault="009E2737" w:rsidP="00314A7C">
            <w:pPr>
              <w:pStyle w:val="BodyText"/>
              <w:spacing w:line="240" w:lineRule="auto"/>
              <w:cnfStyle w:val="000000010000"/>
              <w:rPr>
                <w:sz w:val="16"/>
                <w:szCs w:val="16"/>
              </w:rPr>
            </w:pPr>
            <w:r w:rsidRPr="0060268F">
              <w:rPr>
                <w:sz w:val="16"/>
                <w:szCs w:val="16"/>
              </w:rPr>
              <w:t>Listed within the prescribed zone</w:t>
            </w:r>
          </w:p>
        </w:tc>
        <w:tc>
          <w:tcPr>
            <w:tcW w:w="2547" w:type="dxa"/>
            <w:vMerge/>
            <w:shd w:val="clear" w:color="auto" w:fill="auto"/>
          </w:tcPr>
          <w:p w:rsidR="009E2737" w:rsidRPr="0060268F" w:rsidRDefault="009E2737" w:rsidP="007F3ACE">
            <w:pPr>
              <w:pStyle w:val="BodyText"/>
              <w:spacing w:line="240" w:lineRule="auto"/>
              <w:cnfStyle w:val="000000010000"/>
              <w:rPr>
                <w:sz w:val="16"/>
                <w:szCs w:val="16"/>
              </w:rPr>
            </w:pPr>
          </w:p>
        </w:tc>
      </w:tr>
      <w:tr w:rsidR="00E413C0" w:rsidTr="00E413C0">
        <w:tc>
          <w:tcPr>
            <w:cnfStyle w:val="001000000000"/>
            <w:tcW w:w="10188" w:type="dxa"/>
            <w:gridSpan w:val="4"/>
            <w:shd w:val="clear" w:color="auto" w:fill="002664"/>
          </w:tcPr>
          <w:p w:rsidR="00E413C0" w:rsidRDefault="00E413C0" w:rsidP="007F3ACE">
            <w:pPr>
              <w:pStyle w:val="BodyText"/>
              <w:spacing w:line="240" w:lineRule="auto"/>
              <w:jc w:val="center"/>
            </w:pPr>
            <w:r>
              <w:t>108B Seniors housing permitted without consent</w:t>
            </w:r>
          </w:p>
        </w:tc>
      </w:tr>
      <w:tr w:rsidR="00E413C0" w:rsidRPr="006A268E" w:rsidTr="00E413C0">
        <w:trPr>
          <w:cnfStyle w:val="000000010000"/>
        </w:trPr>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1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1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10000"/>
              <w:rPr>
                <w:b/>
              </w:rPr>
            </w:pPr>
            <w:r w:rsidRPr="006A268E">
              <w:rPr>
                <w:b/>
              </w:rPr>
              <w:t>Complies (Y/N)</w:t>
            </w:r>
          </w:p>
        </w:tc>
      </w:tr>
      <w:tr w:rsidR="00E413C0" w:rsidTr="00E413C0">
        <w:tc>
          <w:tcPr>
            <w:cnfStyle w:val="001000000000"/>
            <w:tcW w:w="10188" w:type="dxa"/>
            <w:gridSpan w:val="4"/>
          </w:tcPr>
          <w:p w:rsidR="00E413C0" w:rsidRPr="0060268F" w:rsidRDefault="00E413C0" w:rsidP="007F3ACE">
            <w:pPr>
              <w:autoSpaceDE w:val="0"/>
              <w:autoSpaceDN w:val="0"/>
              <w:adjustRightInd w:val="0"/>
              <w:spacing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(1) Development to which this Division applies may be carried out by or on behalf of </w:t>
            </w:r>
            <w:r w:rsidR="00290755">
              <w:rPr>
                <w:rFonts w:asciiTheme="minorHAnsi" w:hAnsiTheme="minorHAnsi" w:cs="TimesNewRomanPSMT"/>
                <w:b w:val="0"/>
                <w:sz w:val="16"/>
                <w:szCs w:val="16"/>
              </w:rPr>
              <w:t>a relevant authority</w:t>
            </w:r>
            <w:r w:rsidRPr="0060268F">
              <w:rPr>
                <w:rFonts w:asciiTheme="minorHAnsi" w:hAnsiTheme="minorHAnsi" w:cs="TimesNewRomanPSMT"/>
                <w:b w:val="0"/>
                <w:sz w:val="16"/>
                <w:szCs w:val="16"/>
              </w:rPr>
              <w:t xml:space="preserve"> without development consent if—</w:t>
            </w:r>
          </w:p>
        </w:tc>
      </w:tr>
      <w:tr w:rsidR="00E413C0"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sz w:val="16"/>
                <w:szCs w:val="16"/>
              </w:rPr>
            </w:pPr>
            <w:r w:rsidRPr="00290755">
              <w:rPr>
                <w:rFonts w:asciiTheme="minorHAnsi" w:hAnsiTheme="minorHAnsi" w:cs="TimesNewRomanPSMT"/>
                <w:b w:val="0"/>
                <w:sz w:val="16"/>
                <w:szCs w:val="16"/>
              </w:rPr>
              <w:t>(</w:t>
            </w:r>
            <w:r w:rsidRPr="0060268F">
              <w:rPr>
                <w:rFonts w:asciiTheme="minorHAnsi" w:hAnsiTheme="minorHAnsi" w:cs="TimesNewRomanPSMT"/>
                <w:b w:val="0"/>
                <w:sz w:val="16"/>
                <w:szCs w:val="16"/>
              </w:rPr>
              <w:t xml:space="preserve">a) the </w:t>
            </w:r>
            <w:r w:rsidR="00290755">
              <w:rPr>
                <w:rFonts w:asciiTheme="minorHAnsi" w:hAnsiTheme="minorHAnsi" w:cs="TimesNewRomanPSMT"/>
                <w:b w:val="0"/>
                <w:sz w:val="16"/>
                <w:szCs w:val="16"/>
              </w:rPr>
              <w:t>relevant authority</w:t>
            </w:r>
            <w:r w:rsidRPr="0060268F">
              <w:rPr>
                <w:rFonts w:asciiTheme="minorHAnsi" w:hAnsiTheme="minorHAnsi" w:cs="TimesNewRomanPSMT"/>
                <w:b w:val="0"/>
                <w:sz w:val="16"/>
                <w:szCs w:val="16"/>
              </w:rPr>
              <w:t xml:space="preserve"> has considered the applicable development standards specified in sections 84(2)(c)(iii), 85, 88, 89 and 108, and</w:t>
            </w:r>
          </w:p>
        </w:tc>
        <w:tc>
          <w:tcPr>
            <w:tcW w:w="2547" w:type="dxa"/>
            <w:shd w:val="clear" w:color="auto" w:fill="auto"/>
          </w:tcPr>
          <w:p w:rsidR="00E413C0" w:rsidRPr="0060268F" w:rsidRDefault="00C82B5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Refer to tables below</w:t>
            </w:r>
          </w:p>
        </w:tc>
        <w:tc>
          <w:tcPr>
            <w:tcW w:w="2548" w:type="dxa"/>
            <w:shd w:val="clear" w:color="auto" w:fill="auto"/>
          </w:tcPr>
          <w:p w:rsidR="00E413C0" w:rsidRPr="0060268F" w:rsidRDefault="00C82B53" w:rsidP="007F3ACE">
            <w:pPr>
              <w:pStyle w:val="BodyText"/>
              <w:spacing w:line="240" w:lineRule="auto"/>
              <w:cnfStyle w:val="000000010000"/>
              <w:rPr>
                <w:sz w:val="16"/>
                <w:szCs w:val="16"/>
              </w:rPr>
            </w:pPr>
            <w:r>
              <w:rPr>
                <w:rFonts w:asciiTheme="minorHAnsi" w:hAnsiTheme="minorHAnsi"/>
                <w:sz w:val="16"/>
                <w:szCs w:val="16"/>
              </w:rPr>
              <w:t>Refer to tables below</w:t>
            </w:r>
          </w:p>
        </w:tc>
        <w:tc>
          <w:tcPr>
            <w:tcW w:w="2547" w:type="dxa"/>
            <w:shd w:val="clear" w:color="auto" w:fill="auto"/>
          </w:tcPr>
          <w:p w:rsidR="00E413C0" w:rsidRPr="0060268F" w:rsidRDefault="009E2737" w:rsidP="007F3ACE">
            <w:pPr>
              <w:pStyle w:val="BodyText"/>
              <w:spacing w:line="240" w:lineRule="auto"/>
              <w:cnfStyle w:val="000000010000"/>
              <w:rPr>
                <w:sz w:val="16"/>
                <w:szCs w:val="16"/>
              </w:rPr>
            </w:pPr>
            <w:r>
              <w:rPr>
                <w:sz w:val="16"/>
                <w:szCs w:val="16"/>
              </w:rPr>
              <w:t>See below</w:t>
            </w:r>
          </w:p>
        </w:tc>
      </w:tr>
      <w:tr w:rsidR="00E413C0" w:rsidTr="00E413C0">
        <w:tc>
          <w:tcPr>
            <w:cnfStyle w:val="001000000000"/>
            <w:tcW w:w="2546" w:type="dxa"/>
            <w:shd w:val="clear" w:color="auto" w:fill="auto"/>
          </w:tcPr>
          <w:p w:rsidR="001D4588" w:rsidRPr="001D4588"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lastRenderedPageBreak/>
              <w:t>(b)  the development will not result in a building with a height of more than—</w:t>
            </w:r>
          </w:p>
          <w:p w:rsidR="001D4588" w:rsidRDefault="001D4588" w:rsidP="007F3ACE">
            <w:pPr>
              <w:autoSpaceDE w:val="0"/>
              <w:autoSpaceDN w:val="0"/>
              <w:adjustRightInd w:val="0"/>
              <w:spacing w:before="0" w:after="0" w:line="240" w:lineRule="auto"/>
              <w:ind w:left="338"/>
              <w:rPr>
                <w:rFonts w:asciiTheme="minorHAnsi" w:hAnsiTheme="minorHAnsi" w:cs="TimesNewRomanPSMT"/>
                <w:sz w:val="16"/>
                <w:szCs w:val="16"/>
              </w:rPr>
            </w:pPr>
            <w:r w:rsidRPr="001D4588">
              <w:rPr>
                <w:rFonts w:asciiTheme="minorHAnsi" w:hAnsiTheme="minorHAnsi" w:cs="TimesNewRomanPSMT"/>
                <w:b w:val="0"/>
                <w:sz w:val="16"/>
                <w:szCs w:val="16"/>
              </w:rPr>
              <w:t>(</w:t>
            </w:r>
            <w:proofErr w:type="spellStart"/>
            <w:r w:rsidRPr="001D4588">
              <w:rPr>
                <w:rFonts w:asciiTheme="minorHAnsi" w:hAnsiTheme="minorHAnsi" w:cs="TimesNewRomanPSMT"/>
                <w:b w:val="0"/>
                <w:sz w:val="16"/>
                <w:szCs w:val="16"/>
              </w:rPr>
              <w:t>i</w:t>
            </w:r>
            <w:proofErr w:type="spellEnd"/>
            <w:r w:rsidRPr="001D4588">
              <w:rPr>
                <w:rFonts w:asciiTheme="minorHAnsi" w:hAnsiTheme="minorHAnsi" w:cs="TimesNewRomanPSMT"/>
                <w:b w:val="0"/>
                <w:sz w:val="16"/>
                <w:szCs w:val="16"/>
              </w:rPr>
              <w:t>)  9.5m, or</w:t>
            </w: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1D4588" w:rsidP="007F3ACE">
            <w:pPr>
              <w:autoSpaceDE w:val="0"/>
              <w:autoSpaceDN w:val="0"/>
              <w:adjustRightInd w:val="0"/>
              <w:spacing w:before="0" w:after="0" w:line="240" w:lineRule="auto"/>
              <w:ind w:left="338"/>
              <w:rPr>
                <w:rFonts w:asciiTheme="minorHAnsi" w:hAnsiTheme="minorHAnsi"/>
                <w:b w:val="0"/>
                <w:sz w:val="16"/>
                <w:szCs w:val="16"/>
              </w:rPr>
            </w:pPr>
            <w:r w:rsidRPr="001D4588">
              <w:rPr>
                <w:rFonts w:asciiTheme="minorHAnsi" w:hAnsiTheme="minorHAnsi" w:cs="TimesNewRomanPSMT"/>
                <w:b w:val="0"/>
                <w:sz w:val="16"/>
                <w:szCs w:val="16"/>
              </w:rPr>
              <w:t>(ii)  if the roof of the building contains servicing equipment resulting in the building having a height of more than 9.5m and the servicing equipment complies with section 84(3)—11.5m, and</w:t>
            </w:r>
          </w:p>
        </w:tc>
        <w:tc>
          <w:tcPr>
            <w:tcW w:w="2547" w:type="dxa"/>
            <w:shd w:val="clear" w:color="auto" w:fill="auto"/>
          </w:tcPr>
          <w:p w:rsidR="00E413C0" w:rsidRPr="0060268F" w:rsidRDefault="00D45F5E" w:rsidP="007F3ACE">
            <w:pPr>
              <w:pStyle w:val="BodyText"/>
              <w:spacing w:line="240" w:lineRule="auto"/>
              <w:cnfStyle w:val="000000000000"/>
              <w:rPr>
                <w:rFonts w:asciiTheme="minorHAnsi" w:hAnsiTheme="minorHAnsi"/>
                <w:sz w:val="16"/>
                <w:szCs w:val="16"/>
              </w:rPr>
            </w:pPr>
            <w:r w:rsidRPr="0060268F">
              <w:rPr>
                <w:rFonts w:asciiTheme="minorHAnsi" w:hAnsiTheme="minorHAnsi"/>
                <w:sz w:val="16"/>
                <w:szCs w:val="16"/>
              </w:rPr>
              <w:t>Maximum 9.5m</w:t>
            </w:r>
          </w:p>
        </w:tc>
        <w:tc>
          <w:tcPr>
            <w:tcW w:w="2548" w:type="dxa"/>
            <w:shd w:val="clear" w:color="auto" w:fill="auto"/>
          </w:tcPr>
          <w:p w:rsidR="00E413C0" w:rsidRPr="0060268F" w:rsidRDefault="00314A7C" w:rsidP="00662B33">
            <w:pPr>
              <w:pStyle w:val="BodyText"/>
              <w:spacing w:line="240" w:lineRule="auto"/>
              <w:cnfStyle w:val="000000000000"/>
              <w:rPr>
                <w:sz w:val="16"/>
                <w:szCs w:val="16"/>
              </w:rPr>
            </w:pPr>
            <w:r>
              <w:rPr>
                <w:sz w:val="16"/>
                <w:szCs w:val="16"/>
              </w:rPr>
              <w:t>8.</w:t>
            </w:r>
            <w:r w:rsidR="00662B33">
              <w:rPr>
                <w:sz w:val="16"/>
                <w:szCs w:val="16"/>
              </w:rPr>
              <w:t>2</w:t>
            </w:r>
            <w:r>
              <w:rPr>
                <w:sz w:val="16"/>
                <w:szCs w:val="16"/>
              </w:rPr>
              <w:t>m</w:t>
            </w:r>
          </w:p>
        </w:tc>
        <w:tc>
          <w:tcPr>
            <w:tcW w:w="2547" w:type="dxa"/>
            <w:shd w:val="clear" w:color="auto" w:fill="auto"/>
          </w:tcPr>
          <w:p w:rsidR="00E413C0" w:rsidRPr="0060268F" w:rsidRDefault="00314A7C" w:rsidP="007F3ACE">
            <w:pPr>
              <w:pStyle w:val="BodyText"/>
              <w:spacing w:line="240" w:lineRule="auto"/>
              <w:cnfStyle w:val="000000000000"/>
              <w:rPr>
                <w:sz w:val="16"/>
                <w:szCs w:val="16"/>
              </w:rPr>
            </w:pPr>
            <w:r>
              <w:rPr>
                <w:sz w:val="16"/>
                <w:szCs w:val="16"/>
              </w:rPr>
              <w:t>Yes</w:t>
            </w:r>
          </w:p>
        </w:tc>
      </w:tr>
      <w:tr w:rsidR="00E413C0" w:rsidRPr="002C43B7"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(c) </w:t>
            </w:r>
            <w:proofErr w:type="gramStart"/>
            <w:r w:rsidRPr="0060268F">
              <w:rPr>
                <w:rFonts w:asciiTheme="minorHAnsi" w:hAnsiTheme="minorHAnsi" w:cs="TimesNewRomanPSMT"/>
                <w:b w:val="0"/>
                <w:sz w:val="16"/>
                <w:szCs w:val="16"/>
              </w:rPr>
              <w:t>the</w:t>
            </w:r>
            <w:proofErr w:type="gramEnd"/>
            <w:r w:rsidRPr="0060268F">
              <w:rPr>
                <w:rFonts w:asciiTheme="minorHAnsi" w:hAnsiTheme="minorHAnsi" w:cs="TimesNewRomanPSMT"/>
                <w:b w:val="0"/>
                <w:sz w:val="16"/>
                <w:szCs w:val="16"/>
              </w:rPr>
              <w:t xml:space="preserve"> seniors housing will not contain more than 40 dwellings on the site.</w:t>
            </w:r>
          </w:p>
        </w:tc>
        <w:tc>
          <w:tcPr>
            <w:tcW w:w="2547" w:type="dxa"/>
            <w:shd w:val="clear" w:color="auto" w:fill="auto"/>
          </w:tcPr>
          <w:p w:rsidR="00E413C0" w:rsidRPr="0060268F" w:rsidRDefault="0016661D"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Maximum 40 dwellings</w:t>
            </w:r>
          </w:p>
        </w:tc>
        <w:tc>
          <w:tcPr>
            <w:tcW w:w="2548" w:type="dxa"/>
            <w:shd w:val="clear" w:color="auto" w:fill="auto"/>
          </w:tcPr>
          <w:p w:rsidR="00E413C0" w:rsidRDefault="00662B33" w:rsidP="007F3ACE">
            <w:pPr>
              <w:pStyle w:val="BodyText"/>
              <w:spacing w:line="240" w:lineRule="auto"/>
              <w:cnfStyle w:val="000000010000"/>
              <w:rPr>
                <w:rFonts w:asciiTheme="majorHAnsi" w:hAnsiTheme="majorHAnsi"/>
                <w:sz w:val="16"/>
                <w:szCs w:val="16"/>
              </w:rPr>
            </w:pPr>
            <w:r>
              <w:rPr>
                <w:rFonts w:asciiTheme="majorHAnsi" w:hAnsiTheme="majorHAnsi"/>
                <w:sz w:val="16"/>
                <w:szCs w:val="16"/>
              </w:rPr>
              <w:t>8</w:t>
            </w:r>
            <w:r w:rsidR="00314A7C">
              <w:rPr>
                <w:rFonts w:asciiTheme="majorHAnsi" w:hAnsiTheme="majorHAnsi"/>
                <w:sz w:val="16"/>
                <w:szCs w:val="16"/>
              </w:rPr>
              <w:t xml:space="preserve"> x 1-bed units and </w:t>
            </w:r>
            <w:r>
              <w:rPr>
                <w:rFonts w:asciiTheme="majorHAnsi" w:hAnsiTheme="majorHAnsi"/>
                <w:sz w:val="16"/>
                <w:szCs w:val="16"/>
              </w:rPr>
              <w:t>8</w:t>
            </w:r>
            <w:r w:rsidR="00314A7C">
              <w:rPr>
                <w:rFonts w:asciiTheme="majorHAnsi" w:hAnsiTheme="majorHAnsi"/>
                <w:sz w:val="16"/>
                <w:szCs w:val="16"/>
              </w:rPr>
              <w:t xml:space="preserve"> x 2-bed units. </w:t>
            </w:r>
          </w:p>
          <w:p w:rsidR="00314A7C" w:rsidRPr="0060268F" w:rsidRDefault="004D7AB8" w:rsidP="00662B33">
            <w:pPr>
              <w:pStyle w:val="BodyText"/>
              <w:spacing w:line="240" w:lineRule="auto"/>
              <w:cnfStyle w:val="000000010000"/>
              <w:rPr>
                <w:rFonts w:asciiTheme="majorHAnsi" w:hAnsiTheme="majorHAnsi"/>
                <w:sz w:val="16"/>
                <w:szCs w:val="16"/>
              </w:rPr>
            </w:pPr>
            <w:r>
              <w:rPr>
                <w:rFonts w:asciiTheme="majorHAnsi" w:hAnsiTheme="majorHAnsi"/>
                <w:sz w:val="16"/>
                <w:szCs w:val="16"/>
              </w:rPr>
              <w:t>1</w:t>
            </w:r>
            <w:r w:rsidR="00662B33">
              <w:rPr>
                <w:rFonts w:asciiTheme="majorHAnsi" w:hAnsiTheme="majorHAnsi"/>
                <w:sz w:val="16"/>
                <w:szCs w:val="16"/>
              </w:rPr>
              <w:t>6</w:t>
            </w:r>
            <w:r w:rsidR="00314A7C">
              <w:rPr>
                <w:rFonts w:asciiTheme="majorHAnsi" w:hAnsiTheme="majorHAnsi"/>
                <w:sz w:val="16"/>
                <w:szCs w:val="16"/>
              </w:rPr>
              <w:t xml:space="preserve"> units in total provided</w:t>
            </w:r>
          </w:p>
        </w:tc>
        <w:tc>
          <w:tcPr>
            <w:tcW w:w="2547" w:type="dxa"/>
            <w:shd w:val="clear" w:color="auto" w:fill="auto"/>
          </w:tcPr>
          <w:p w:rsidR="00E413C0" w:rsidRPr="0060268F" w:rsidRDefault="00314A7C" w:rsidP="007F3ACE">
            <w:pPr>
              <w:pStyle w:val="BodyText"/>
              <w:spacing w:line="240" w:lineRule="auto"/>
              <w:cnfStyle w:val="000000010000"/>
              <w:rPr>
                <w:rFonts w:asciiTheme="majorHAnsi" w:hAnsiTheme="majorHAnsi"/>
                <w:sz w:val="16"/>
                <w:szCs w:val="16"/>
              </w:rPr>
            </w:pPr>
            <w:r>
              <w:rPr>
                <w:rFonts w:asciiTheme="majorHAnsi" w:hAnsiTheme="majorHAnsi"/>
                <w:sz w:val="16"/>
                <w:szCs w:val="16"/>
              </w:rPr>
              <w:t>Yes</w:t>
            </w:r>
          </w:p>
        </w:tc>
      </w:tr>
      <w:tr w:rsidR="00E413C0" w:rsidRPr="002C43B7" w:rsidTr="00E413C0">
        <w:tc>
          <w:tcPr>
            <w:cnfStyle w:val="001000000000"/>
            <w:tcW w:w="10188" w:type="dxa"/>
            <w:gridSpan w:val="4"/>
            <w:shd w:val="clear" w:color="auto" w:fill="auto"/>
          </w:tcPr>
          <w:p w:rsidR="00E413C0" w:rsidRPr="0060268F" w:rsidRDefault="00E413C0" w:rsidP="007F3ACE">
            <w:pPr>
              <w:pStyle w:val="BodyText"/>
              <w:spacing w:line="240" w:lineRule="auto"/>
              <w:rPr>
                <w:rFonts w:asciiTheme="minorHAnsi" w:hAnsiTheme="minorHAnsi"/>
                <w:b w:val="0"/>
                <w:sz w:val="16"/>
                <w:szCs w:val="16"/>
              </w:rPr>
            </w:pPr>
            <w:r w:rsidRPr="0060268F">
              <w:rPr>
                <w:rFonts w:asciiTheme="minorHAnsi" w:hAnsiTheme="minorHAnsi"/>
                <w:b w:val="0"/>
                <w:sz w:val="16"/>
                <w:szCs w:val="16"/>
              </w:rPr>
              <w:t>2) State Environmental Planning Policy (</w:t>
            </w:r>
            <w:r w:rsidR="00DC61B2">
              <w:rPr>
                <w:rFonts w:asciiTheme="minorHAnsi" w:hAnsiTheme="minorHAnsi"/>
                <w:b w:val="0"/>
                <w:sz w:val="16"/>
                <w:szCs w:val="16"/>
              </w:rPr>
              <w:t xml:space="preserve">Transport and </w:t>
            </w:r>
            <w:r w:rsidRPr="0060268F">
              <w:rPr>
                <w:rFonts w:asciiTheme="minorHAnsi" w:hAnsiTheme="minorHAnsi"/>
                <w:b w:val="0"/>
                <w:sz w:val="16"/>
                <w:szCs w:val="16"/>
              </w:rPr>
              <w:t>Infrastructure) 20</w:t>
            </w:r>
            <w:r w:rsidR="00DC61B2">
              <w:rPr>
                <w:rFonts w:asciiTheme="minorHAnsi" w:hAnsiTheme="minorHAnsi"/>
                <w:b w:val="0"/>
                <w:sz w:val="16"/>
                <w:szCs w:val="16"/>
              </w:rPr>
              <w:t>21</w:t>
            </w:r>
            <w:r w:rsidRPr="0060268F">
              <w:rPr>
                <w:rFonts w:asciiTheme="minorHAnsi" w:hAnsiTheme="minorHAnsi"/>
                <w:b w:val="0"/>
                <w:sz w:val="16"/>
                <w:szCs w:val="16"/>
              </w:rPr>
              <w:t xml:space="preserve">, </w:t>
            </w:r>
            <w:r w:rsidR="001D4588">
              <w:rPr>
                <w:rFonts w:asciiTheme="minorHAnsi" w:hAnsiTheme="minorHAnsi"/>
                <w:b w:val="0"/>
                <w:sz w:val="16"/>
                <w:szCs w:val="16"/>
              </w:rPr>
              <w:t>S</w:t>
            </w:r>
            <w:r w:rsidR="00DC61B2">
              <w:rPr>
                <w:rFonts w:asciiTheme="minorHAnsi" w:hAnsiTheme="minorHAnsi"/>
                <w:b w:val="0"/>
                <w:sz w:val="16"/>
                <w:szCs w:val="16"/>
              </w:rPr>
              <w:t>ections</w:t>
            </w:r>
            <w:r w:rsidR="000F5D6B">
              <w:rPr>
                <w:rFonts w:asciiTheme="minorHAnsi" w:hAnsiTheme="minorHAnsi"/>
                <w:b w:val="0"/>
                <w:sz w:val="16"/>
                <w:szCs w:val="16"/>
              </w:rPr>
              <w:t xml:space="preserve"> </w:t>
            </w:r>
            <w:r w:rsidR="00DC61B2">
              <w:rPr>
                <w:rFonts w:asciiTheme="minorHAnsi" w:hAnsiTheme="minorHAnsi"/>
                <w:b w:val="0"/>
                <w:sz w:val="16"/>
                <w:szCs w:val="16"/>
              </w:rPr>
              <w:t>2.15</w:t>
            </w:r>
            <w:r w:rsidRPr="0060268F">
              <w:rPr>
                <w:rFonts w:asciiTheme="minorHAnsi" w:hAnsiTheme="minorHAnsi"/>
                <w:b w:val="0"/>
                <w:sz w:val="16"/>
                <w:szCs w:val="16"/>
              </w:rPr>
              <w:t xml:space="preserve"> and </w:t>
            </w:r>
            <w:r w:rsidR="00DC61B2">
              <w:rPr>
                <w:rFonts w:asciiTheme="minorHAnsi" w:hAnsiTheme="minorHAnsi"/>
                <w:b w:val="0"/>
                <w:sz w:val="16"/>
                <w:szCs w:val="16"/>
              </w:rPr>
              <w:t>2.1</w:t>
            </w:r>
            <w:r w:rsidRPr="0060268F">
              <w:rPr>
                <w:rFonts w:asciiTheme="minorHAnsi" w:hAnsiTheme="minorHAnsi"/>
                <w:b w:val="0"/>
                <w:sz w:val="16"/>
                <w:szCs w:val="16"/>
              </w:rPr>
              <w:t>7 apply to the development and, in the application of the clauses—</w:t>
            </w:r>
          </w:p>
        </w:tc>
      </w:tr>
      <w:tr w:rsidR="009E2737" w:rsidRPr="002C43B7" w:rsidTr="00E413C0">
        <w:trPr>
          <w:cnfStyle w:val="000000010000"/>
        </w:trPr>
        <w:tc>
          <w:tcPr>
            <w:cnfStyle w:val="001000000000"/>
            <w:tcW w:w="2546" w:type="dxa"/>
            <w:shd w:val="clear" w:color="auto" w:fill="auto"/>
          </w:tcPr>
          <w:p w:rsidR="009E2737"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(a)  a reference in section 2.15 to “this Chapter” is taken to be a reference to this section, and</w:t>
            </w:r>
          </w:p>
        </w:tc>
        <w:tc>
          <w:tcPr>
            <w:tcW w:w="2547" w:type="dxa"/>
            <w:shd w:val="clear" w:color="auto" w:fill="auto"/>
          </w:tcPr>
          <w:p w:rsidR="009E2737" w:rsidRPr="0060268F" w:rsidRDefault="009E2737"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Refer to tables below</w:t>
            </w:r>
          </w:p>
        </w:tc>
        <w:tc>
          <w:tcPr>
            <w:tcW w:w="2548" w:type="dxa"/>
            <w:shd w:val="clear" w:color="auto" w:fill="auto"/>
          </w:tcPr>
          <w:p w:rsidR="009E2737" w:rsidRPr="0060268F" w:rsidRDefault="009E2737" w:rsidP="007F3ACE">
            <w:pPr>
              <w:pStyle w:val="BodyText"/>
              <w:spacing w:line="240" w:lineRule="auto"/>
              <w:cnfStyle w:val="000000010000"/>
              <w:rPr>
                <w:sz w:val="16"/>
                <w:szCs w:val="16"/>
              </w:rPr>
            </w:pPr>
            <w:r>
              <w:rPr>
                <w:rFonts w:asciiTheme="minorHAnsi" w:hAnsiTheme="minorHAnsi"/>
                <w:sz w:val="16"/>
                <w:szCs w:val="16"/>
              </w:rPr>
              <w:t>Refer to tables below</w:t>
            </w:r>
          </w:p>
        </w:tc>
        <w:tc>
          <w:tcPr>
            <w:tcW w:w="2547" w:type="dxa"/>
            <w:shd w:val="clear" w:color="auto" w:fill="auto"/>
          </w:tcPr>
          <w:p w:rsidR="009E2737" w:rsidRPr="0060268F" w:rsidRDefault="0094332B" w:rsidP="007F3ACE">
            <w:pPr>
              <w:pStyle w:val="BodyText"/>
              <w:spacing w:line="240" w:lineRule="auto"/>
              <w:cnfStyle w:val="000000010000"/>
              <w:rPr>
                <w:sz w:val="16"/>
                <w:szCs w:val="16"/>
              </w:rPr>
            </w:pPr>
            <w:r>
              <w:rPr>
                <w:rFonts w:asciiTheme="minorHAnsi" w:hAnsiTheme="minorHAnsi"/>
                <w:sz w:val="16"/>
                <w:szCs w:val="16"/>
              </w:rPr>
              <w:t>See separate table below</w:t>
            </w:r>
          </w:p>
        </w:tc>
      </w:tr>
      <w:tr w:rsidR="009E2737" w:rsidRPr="002C43B7" w:rsidTr="00E413C0">
        <w:tc>
          <w:tcPr>
            <w:cnfStyle w:val="001000000000"/>
            <w:tcW w:w="2546" w:type="dxa"/>
            <w:shd w:val="clear" w:color="auto" w:fill="auto"/>
          </w:tcPr>
          <w:p w:rsidR="009E2737"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 xml:space="preserve">(b)  </w:t>
            </w:r>
            <w:proofErr w:type="gramStart"/>
            <w:r w:rsidRPr="001D4588">
              <w:rPr>
                <w:rFonts w:asciiTheme="minorHAnsi" w:hAnsiTheme="minorHAnsi" w:cs="TimesNewRomanPSMT"/>
                <w:b w:val="0"/>
                <w:sz w:val="16"/>
                <w:szCs w:val="16"/>
              </w:rPr>
              <w:t>a</w:t>
            </w:r>
            <w:proofErr w:type="gramEnd"/>
            <w:r w:rsidRPr="001D4588">
              <w:rPr>
                <w:rFonts w:asciiTheme="minorHAnsi" w:hAnsiTheme="minorHAnsi" w:cs="TimesNewRomanPSMT"/>
                <w:b w:val="0"/>
                <w:sz w:val="16"/>
                <w:szCs w:val="16"/>
              </w:rPr>
              <w:t xml:space="preserve"> reference in the sections to a public authority is taken to be a reference to the relevant authority.</w:t>
            </w:r>
          </w:p>
        </w:tc>
        <w:tc>
          <w:tcPr>
            <w:tcW w:w="2547" w:type="dxa"/>
            <w:shd w:val="clear" w:color="auto" w:fill="auto"/>
          </w:tcPr>
          <w:p w:rsidR="009E2737" w:rsidRPr="0060268F" w:rsidRDefault="009E2737"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Refer to tables below</w:t>
            </w:r>
          </w:p>
        </w:tc>
        <w:tc>
          <w:tcPr>
            <w:tcW w:w="2548" w:type="dxa"/>
            <w:shd w:val="clear" w:color="auto" w:fill="auto"/>
          </w:tcPr>
          <w:p w:rsidR="009E2737" w:rsidRPr="0060268F" w:rsidRDefault="009E2737" w:rsidP="007F3ACE">
            <w:pPr>
              <w:pStyle w:val="BodyText"/>
              <w:spacing w:line="240" w:lineRule="auto"/>
              <w:cnfStyle w:val="000000000000"/>
              <w:rPr>
                <w:sz w:val="16"/>
                <w:szCs w:val="16"/>
              </w:rPr>
            </w:pPr>
            <w:r>
              <w:rPr>
                <w:rFonts w:asciiTheme="minorHAnsi" w:hAnsiTheme="minorHAnsi"/>
                <w:sz w:val="16"/>
                <w:szCs w:val="16"/>
              </w:rPr>
              <w:t>Refer to tables below</w:t>
            </w:r>
          </w:p>
        </w:tc>
        <w:tc>
          <w:tcPr>
            <w:tcW w:w="2547" w:type="dxa"/>
            <w:shd w:val="clear" w:color="auto" w:fill="auto"/>
          </w:tcPr>
          <w:p w:rsidR="009E2737" w:rsidRPr="0060268F" w:rsidRDefault="0094332B" w:rsidP="007F3ACE">
            <w:pPr>
              <w:pStyle w:val="BodyText"/>
              <w:spacing w:line="240" w:lineRule="auto"/>
              <w:cnfStyle w:val="000000000000"/>
              <w:rPr>
                <w:sz w:val="16"/>
                <w:szCs w:val="16"/>
              </w:rPr>
            </w:pPr>
            <w:r>
              <w:rPr>
                <w:rFonts w:asciiTheme="minorHAnsi" w:hAnsiTheme="minorHAnsi"/>
                <w:sz w:val="16"/>
                <w:szCs w:val="16"/>
              </w:rPr>
              <w:t>See separate table below</w:t>
            </w:r>
          </w:p>
        </w:tc>
      </w:tr>
      <w:tr w:rsidR="00E413C0" w:rsidRPr="002C43B7" w:rsidTr="00E413C0">
        <w:trPr>
          <w:cnfStyle w:val="000000010000"/>
        </w:trPr>
        <w:tc>
          <w:tcPr>
            <w:cnfStyle w:val="001000000000"/>
            <w:tcW w:w="10188" w:type="dxa"/>
            <w:gridSpan w:val="4"/>
            <w:shd w:val="clear" w:color="auto" w:fill="002664"/>
          </w:tcPr>
          <w:p w:rsidR="00E413C0" w:rsidRPr="002C43B7" w:rsidRDefault="00E413C0" w:rsidP="007F3ACE">
            <w:pPr>
              <w:pStyle w:val="BodyText"/>
              <w:spacing w:line="240" w:lineRule="auto"/>
              <w:jc w:val="center"/>
              <w:rPr>
                <w:rFonts w:asciiTheme="majorHAnsi" w:hAnsiTheme="majorHAnsi"/>
              </w:rPr>
            </w:pPr>
            <w:r>
              <w:t>108C – Requirements for carrying out seniors housing</w:t>
            </w:r>
          </w:p>
        </w:tc>
      </w:tr>
      <w:tr w:rsidR="00E413C0" w:rsidRPr="006A268E" w:rsidTr="00E413C0">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0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Complies (Y/N)</w:t>
            </w:r>
          </w:p>
        </w:tc>
      </w:tr>
      <w:tr w:rsidR="00E413C0" w:rsidRPr="00F42CE3" w:rsidTr="00E413C0">
        <w:trPr>
          <w:cnfStyle w:val="000000010000"/>
        </w:trPr>
        <w:tc>
          <w:tcPr>
            <w:cnfStyle w:val="001000000000"/>
            <w:tcW w:w="10188" w:type="dxa"/>
            <w:gridSpan w:val="4"/>
            <w:shd w:val="clear" w:color="auto" w:fill="auto"/>
          </w:tcPr>
          <w:p w:rsidR="00E413C0" w:rsidRPr="0060268F" w:rsidRDefault="001D4588" w:rsidP="007F3ACE">
            <w:pPr>
              <w:autoSpaceDE w:val="0"/>
              <w:autoSpaceDN w:val="0"/>
              <w:adjustRightInd w:val="0"/>
              <w:spacing w:line="240" w:lineRule="auto"/>
              <w:rPr>
                <w:rFonts w:asciiTheme="minorHAnsi" w:hAnsiTheme="minorHAnsi"/>
                <w:b w:val="0"/>
                <w:sz w:val="16"/>
                <w:szCs w:val="16"/>
              </w:rPr>
            </w:pPr>
            <w:r w:rsidRPr="001D4588">
              <w:rPr>
                <w:rFonts w:asciiTheme="minorHAnsi" w:hAnsiTheme="minorHAnsi" w:cs="TimesNewRomanPSMT"/>
                <w:b w:val="0"/>
                <w:sz w:val="16"/>
                <w:szCs w:val="16"/>
              </w:rPr>
              <w:t>(1)  Before carrying out development to which this Division applies, a relevant authority must—</w:t>
            </w:r>
          </w:p>
        </w:tc>
      </w:tr>
      <w:tr w:rsidR="00E413C0" w:rsidRPr="00F42CE3" w:rsidTr="00E413C0">
        <w:tc>
          <w:tcPr>
            <w:cnfStyle w:val="001000000000"/>
            <w:tcW w:w="2546" w:type="dxa"/>
          </w:tcPr>
          <w:p w:rsidR="00E413C0"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(a)  request the council to nominate a person or persons who must, in the council’s opinion, be notified of the development, and</w:t>
            </w:r>
          </w:p>
        </w:tc>
        <w:tc>
          <w:tcPr>
            <w:tcW w:w="2547" w:type="dxa"/>
          </w:tcPr>
          <w:p w:rsidR="00E413C0" w:rsidRPr="00314A7C" w:rsidRDefault="00DF2D3D" w:rsidP="004D7AB8">
            <w:pPr>
              <w:pStyle w:val="BodyText"/>
              <w:spacing w:line="240" w:lineRule="auto"/>
              <w:cnfStyle w:val="000000000000"/>
              <w:rPr>
                <w:rFonts w:asciiTheme="minorHAnsi" w:hAnsiTheme="minorHAnsi"/>
                <w:sz w:val="16"/>
                <w:szCs w:val="16"/>
              </w:rPr>
            </w:pPr>
            <w:r>
              <w:rPr>
                <w:rFonts w:asciiTheme="minorHAnsi" w:hAnsiTheme="minorHAnsi"/>
                <w:sz w:val="16"/>
                <w:szCs w:val="16"/>
              </w:rPr>
              <w:t>Ballina</w:t>
            </w:r>
            <w:r w:rsidR="00314A7C" w:rsidRPr="00314A7C">
              <w:rPr>
                <w:rFonts w:asciiTheme="minorHAnsi" w:hAnsiTheme="minorHAnsi"/>
                <w:sz w:val="16"/>
                <w:szCs w:val="16"/>
              </w:rPr>
              <w:t xml:space="preserve"> </w:t>
            </w:r>
            <w:r w:rsidR="009E2737" w:rsidRPr="00314A7C">
              <w:rPr>
                <w:rFonts w:asciiTheme="minorHAnsi" w:hAnsiTheme="minorHAnsi"/>
                <w:sz w:val="16"/>
                <w:szCs w:val="16"/>
              </w:rPr>
              <w:t>Council was requested to nominate who should be notified of the development in LAHCs letter dated #####</w:t>
            </w:r>
          </w:p>
        </w:tc>
        <w:tc>
          <w:tcPr>
            <w:tcW w:w="2548" w:type="dxa"/>
          </w:tcPr>
          <w:p w:rsidR="00E413C0" w:rsidRPr="00314A7C" w:rsidRDefault="00DF2D3D"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Ballina</w:t>
            </w:r>
            <w:r w:rsidR="009E2737" w:rsidRPr="00314A7C">
              <w:rPr>
                <w:rFonts w:asciiTheme="minorHAnsi" w:hAnsiTheme="minorHAnsi"/>
                <w:sz w:val="16"/>
                <w:szCs w:val="16"/>
              </w:rPr>
              <w:t xml:space="preserve"> Council advised LAHC on #### of the persons who should be notified</w:t>
            </w:r>
          </w:p>
        </w:tc>
        <w:tc>
          <w:tcPr>
            <w:tcW w:w="2547" w:type="dxa"/>
          </w:tcPr>
          <w:p w:rsidR="00E413C0" w:rsidRPr="0060268F" w:rsidRDefault="00C52B5C" w:rsidP="007F3ACE">
            <w:pPr>
              <w:pStyle w:val="BodyText"/>
              <w:spacing w:line="240" w:lineRule="auto"/>
              <w:cnfStyle w:val="000000000000"/>
              <w:rPr>
                <w:rFonts w:asciiTheme="minorHAnsi" w:hAnsiTheme="minorHAnsi"/>
                <w:sz w:val="16"/>
                <w:szCs w:val="16"/>
              </w:rPr>
            </w:pPr>
            <w:r w:rsidRPr="00C52B5C">
              <w:rPr>
                <w:rFonts w:asciiTheme="minorHAnsi" w:hAnsiTheme="minorHAnsi"/>
                <w:sz w:val="16"/>
                <w:szCs w:val="16"/>
                <w:highlight w:val="yellow"/>
              </w:rPr>
              <w:t>LAHC to provide</w:t>
            </w:r>
          </w:p>
        </w:tc>
      </w:tr>
      <w:tr w:rsidR="00E413C0" w:rsidRPr="00F42CE3"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(b) give written notice of the intention to carry out the development to—</w:t>
            </w:r>
          </w:p>
          <w:p w:rsidR="00E413C0" w:rsidRPr="001D4588" w:rsidRDefault="00E413C0" w:rsidP="007F3ACE">
            <w:pPr>
              <w:autoSpaceDE w:val="0"/>
              <w:autoSpaceDN w:val="0"/>
              <w:adjustRightInd w:val="0"/>
              <w:spacing w:before="0" w:after="0" w:line="240" w:lineRule="auto"/>
              <w:ind w:left="338"/>
              <w:rPr>
                <w:rFonts w:asciiTheme="minorHAnsi" w:hAnsiTheme="minorHAnsi" w:cs="TimesNewRomanPSMT"/>
                <w:b w:val="0"/>
                <w:sz w:val="16"/>
                <w:szCs w:val="16"/>
              </w:rPr>
            </w:pPr>
            <w:r w:rsidRPr="0060268F">
              <w:rPr>
                <w:rFonts w:asciiTheme="minorHAnsi" w:hAnsiTheme="minorHAnsi" w:cs="TimesNewRomanPSMT"/>
                <w:b w:val="0"/>
                <w:sz w:val="16"/>
                <w:szCs w:val="16"/>
              </w:rPr>
              <w:t>(</w:t>
            </w:r>
            <w:proofErr w:type="spellStart"/>
            <w:r w:rsidRPr="0060268F">
              <w:rPr>
                <w:rFonts w:asciiTheme="minorHAnsi" w:hAnsiTheme="minorHAnsi" w:cs="TimesNewRomanPSMT"/>
                <w:b w:val="0"/>
                <w:sz w:val="16"/>
                <w:szCs w:val="16"/>
              </w:rPr>
              <w:t>i</w:t>
            </w:r>
            <w:proofErr w:type="spellEnd"/>
            <w:r w:rsidRPr="0060268F">
              <w:rPr>
                <w:rFonts w:asciiTheme="minorHAnsi" w:hAnsiTheme="minorHAnsi" w:cs="TimesNewRomanPSMT"/>
                <w:b w:val="0"/>
                <w:sz w:val="16"/>
                <w:szCs w:val="16"/>
              </w:rPr>
              <w:t>) the council, and</w:t>
            </w:r>
          </w:p>
          <w:p w:rsidR="001D4588" w:rsidRPr="0060268F"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E413C0" w:rsidP="007F3ACE">
            <w:pPr>
              <w:autoSpaceDE w:val="0"/>
              <w:autoSpaceDN w:val="0"/>
              <w:adjustRightInd w:val="0"/>
              <w:spacing w:before="0" w:after="0" w:line="240" w:lineRule="auto"/>
              <w:ind w:left="338"/>
              <w:rPr>
                <w:rFonts w:asciiTheme="minorHAnsi" w:hAnsiTheme="minorHAnsi" w:cs="TimesNewRomanPSMT"/>
                <w:b w:val="0"/>
                <w:sz w:val="16"/>
                <w:szCs w:val="16"/>
              </w:rPr>
            </w:pPr>
            <w:r w:rsidRPr="0060268F">
              <w:rPr>
                <w:rFonts w:asciiTheme="minorHAnsi" w:hAnsiTheme="minorHAnsi" w:cs="TimesNewRomanPSMT"/>
                <w:b w:val="0"/>
                <w:sz w:val="16"/>
                <w:szCs w:val="16"/>
              </w:rPr>
              <w:t>(ii) the person or persons nominated by the council, and</w:t>
            </w: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E413C0" w:rsidP="007F3ACE">
            <w:pPr>
              <w:autoSpaceDE w:val="0"/>
              <w:autoSpaceDN w:val="0"/>
              <w:adjustRightInd w:val="0"/>
              <w:spacing w:before="0" w:after="0" w:line="240" w:lineRule="auto"/>
              <w:ind w:left="338"/>
              <w:rPr>
                <w:rFonts w:asciiTheme="minorHAnsi" w:hAnsiTheme="minorHAnsi" w:cs="TimesNewRomanPSMT"/>
                <w:b w:val="0"/>
                <w:sz w:val="16"/>
                <w:szCs w:val="16"/>
              </w:rPr>
            </w:pPr>
            <w:r w:rsidRPr="0060268F">
              <w:rPr>
                <w:rFonts w:asciiTheme="minorHAnsi" w:hAnsiTheme="minorHAnsi" w:cs="TimesNewRomanPSMT"/>
                <w:b w:val="0"/>
                <w:sz w:val="16"/>
                <w:szCs w:val="16"/>
              </w:rPr>
              <w:t>(iii) the occupiers of adjoining land, and</w:t>
            </w:r>
          </w:p>
        </w:tc>
        <w:tc>
          <w:tcPr>
            <w:tcW w:w="2547" w:type="dxa"/>
            <w:shd w:val="clear" w:color="auto" w:fill="auto"/>
          </w:tcPr>
          <w:p w:rsidR="00E413C0" w:rsidRPr="00314A7C" w:rsidRDefault="009E2737" w:rsidP="007F3ACE">
            <w:pPr>
              <w:pStyle w:val="BodyText"/>
              <w:spacing w:line="240" w:lineRule="auto"/>
              <w:cnfStyle w:val="000000010000"/>
              <w:rPr>
                <w:rFonts w:asciiTheme="minorHAnsi" w:hAnsiTheme="minorHAnsi"/>
                <w:sz w:val="16"/>
                <w:szCs w:val="16"/>
              </w:rPr>
            </w:pPr>
            <w:r w:rsidRPr="00314A7C">
              <w:rPr>
                <w:rFonts w:asciiTheme="minorHAnsi" w:hAnsiTheme="minorHAnsi"/>
                <w:sz w:val="16"/>
                <w:szCs w:val="16"/>
              </w:rPr>
              <w:t>LAHC required to noti</w:t>
            </w:r>
            <w:r w:rsidR="009A7AB0" w:rsidRPr="00314A7C">
              <w:rPr>
                <w:rFonts w:asciiTheme="minorHAnsi" w:hAnsiTheme="minorHAnsi"/>
                <w:sz w:val="16"/>
                <w:szCs w:val="16"/>
              </w:rPr>
              <w:t>fy the council, persons nominated by Council, as well as occupiers of adjoining land</w:t>
            </w:r>
          </w:p>
        </w:tc>
        <w:tc>
          <w:tcPr>
            <w:tcW w:w="2548" w:type="dxa"/>
            <w:shd w:val="clear" w:color="auto" w:fill="auto"/>
          </w:tcPr>
          <w:p w:rsidR="00E413C0" w:rsidRPr="00314A7C" w:rsidRDefault="009A7AB0" w:rsidP="007F3ACE">
            <w:pPr>
              <w:pStyle w:val="BodyText"/>
              <w:spacing w:line="240" w:lineRule="auto"/>
              <w:cnfStyle w:val="000000010000"/>
              <w:rPr>
                <w:rFonts w:asciiTheme="minorHAnsi" w:hAnsiTheme="minorHAnsi"/>
                <w:sz w:val="16"/>
                <w:szCs w:val="16"/>
              </w:rPr>
            </w:pPr>
            <w:r w:rsidRPr="00314A7C">
              <w:rPr>
                <w:rFonts w:asciiTheme="minorHAnsi" w:hAnsiTheme="minorHAnsi"/>
                <w:sz w:val="16"/>
                <w:szCs w:val="16"/>
              </w:rPr>
              <w:t xml:space="preserve">LAHC in its letter dated #### notified the development </w:t>
            </w:r>
            <w:r w:rsidR="00CF2FFC" w:rsidRPr="00314A7C">
              <w:rPr>
                <w:rFonts w:asciiTheme="minorHAnsi" w:hAnsiTheme="minorHAnsi"/>
                <w:sz w:val="16"/>
                <w:szCs w:val="16"/>
              </w:rPr>
              <w:t xml:space="preserve"> in accordance with 108C(1)(b)</w:t>
            </w:r>
          </w:p>
        </w:tc>
        <w:tc>
          <w:tcPr>
            <w:tcW w:w="2547" w:type="dxa"/>
            <w:shd w:val="clear" w:color="auto" w:fill="auto"/>
          </w:tcPr>
          <w:p w:rsidR="00E413C0" w:rsidRPr="0060268F" w:rsidRDefault="00C52B5C" w:rsidP="007F3ACE">
            <w:pPr>
              <w:pStyle w:val="BodyText"/>
              <w:spacing w:line="240" w:lineRule="auto"/>
              <w:cnfStyle w:val="000000010000"/>
              <w:rPr>
                <w:rFonts w:asciiTheme="minorHAnsi" w:hAnsiTheme="minorHAnsi"/>
                <w:sz w:val="16"/>
                <w:szCs w:val="16"/>
              </w:rPr>
            </w:pPr>
            <w:r w:rsidRPr="00C52B5C">
              <w:rPr>
                <w:rFonts w:asciiTheme="minorHAnsi" w:hAnsiTheme="minorHAnsi"/>
                <w:sz w:val="16"/>
                <w:szCs w:val="16"/>
                <w:highlight w:val="yellow"/>
              </w:rPr>
              <w:t>LAHC to provide</w:t>
            </w:r>
          </w:p>
        </w:tc>
      </w:tr>
      <w:tr w:rsidR="00E413C0" w:rsidRPr="00F42CE3" w:rsidTr="00E413C0">
        <w:tc>
          <w:tcPr>
            <w:cnfStyle w:val="001000000000"/>
            <w:tcW w:w="2546" w:type="dxa"/>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(c) take into account the responses to the notice that are received within 21 days after the notice is given, and</w:t>
            </w:r>
          </w:p>
        </w:tc>
        <w:tc>
          <w:tcPr>
            <w:tcW w:w="2547" w:type="dxa"/>
          </w:tcPr>
          <w:p w:rsidR="00E413C0" w:rsidRPr="00314A7C" w:rsidRDefault="00CF2FFC" w:rsidP="007F3ACE">
            <w:pPr>
              <w:pStyle w:val="BodyText"/>
              <w:spacing w:line="240" w:lineRule="auto"/>
              <w:cnfStyle w:val="000000000000"/>
              <w:rPr>
                <w:rFonts w:asciiTheme="minorHAnsi" w:hAnsiTheme="minorHAnsi"/>
                <w:sz w:val="16"/>
                <w:szCs w:val="16"/>
              </w:rPr>
            </w:pPr>
            <w:r w:rsidRPr="00314A7C">
              <w:rPr>
                <w:rFonts w:asciiTheme="minorHAnsi" w:hAnsiTheme="minorHAnsi"/>
                <w:sz w:val="16"/>
                <w:szCs w:val="16"/>
              </w:rPr>
              <w:t>LAHC to consider submissions</w:t>
            </w:r>
          </w:p>
        </w:tc>
        <w:tc>
          <w:tcPr>
            <w:tcW w:w="2548" w:type="dxa"/>
          </w:tcPr>
          <w:p w:rsidR="00E413C0" w:rsidRPr="00314A7C" w:rsidRDefault="00CF2FFC" w:rsidP="007F3ACE">
            <w:pPr>
              <w:pStyle w:val="BodyText"/>
              <w:spacing w:line="240" w:lineRule="auto"/>
              <w:cnfStyle w:val="000000000000"/>
              <w:rPr>
                <w:rFonts w:asciiTheme="minorHAnsi" w:hAnsiTheme="minorHAnsi"/>
                <w:sz w:val="16"/>
                <w:szCs w:val="16"/>
              </w:rPr>
            </w:pPr>
            <w:r w:rsidRPr="00314A7C">
              <w:rPr>
                <w:rFonts w:asciiTheme="minorHAnsi" w:hAnsiTheme="minorHAnsi"/>
                <w:sz w:val="16"/>
                <w:szCs w:val="16"/>
              </w:rPr>
              <w:t xml:space="preserve">### submissions </w:t>
            </w:r>
            <w:r w:rsidR="00F11461" w:rsidRPr="00314A7C">
              <w:rPr>
                <w:rFonts w:asciiTheme="minorHAnsi" w:hAnsiTheme="minorHAnsi"/>
                <w:sz w:val="16"/>
                <w:szCs w:val="16"/>
              </w:rPr>
              <w:t>were received</w:t>
            </w:r>
          </w:p>
        </w:tc>
        <w:tc>
          <w:tcPr>
            <w:tcW w:w="2547" w:type="dxa"/>
          </w:tcPr>
          <w:p w:rsidR="00E413C0" w:rsidRPr="0060268F" w:rsidRDefault="00C52B5C" w:rsidP="007F3ACE">
            <w:pPr>
              <w:pStyle w:val="BodyText"/>
              <w:spacing w:line="240" w:lineRule="auto"/>
              <w:cnfStyle w:val="000000000000"/>
              <w:rPr>
                <w:rFonts w:asciiTheme="minorHAnsi" w:hAnsiTheme="minorHAnsi"/>
                <w:sz w:val="16"/>
                <w:szCs w:val="16"/>
              </w:rPr>
            </w:pPr>
            <w:r w:rsidRPr="00C52B5C">
              <w:rPr>
                <w:rFonts w:asciiTheme="minorHAnsi" w:hAnsiTheme="minorHAnsi"/>
                <w:sz w:val="16"/>
                <w:szCs w:val="16"/>
                <w:highlight w:val="yellow"/>
              </w:rPr>
              <w:t>LAHC to provide</w:t>
            </w:r>
          </w:p>
        </w:tc>
      </w:tr>
      <w:tr w:rsidR="00E413C0" w:rsidRPr="00F42CE3" w:rsidTr="00E413C0">
        <w:trPr>
          <w:cnfStyle w:val="000000010000"/>
        </w:trPr>
        <w:tc>
          <w:tcPr>
            <w:cnfStyle w:val="001000000000"/>
            <w:tcW w:w="2546" w:type="dxa"/>
            <w:shd w:val="clear" w:color="auto" w:fill="auto"/>
          </w:tcPr>
          <w:p w:rsidR="00E413C0" w:rsidRPr="0060268F"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 xml:space="preserve">(d)  take into account the relevant provisions of the </w:t>
            </w:r>
            <w:r w:rsidRPr="001D4588">
              <w:rPr>
                <w:rFonts w:asciiTheme="minorHAnsi" w:hAnsiTheme="minorHAnsi" w:cs="TimesNewRomanPSMT"/>
                <w:b w:val="0"/>
                <w:i/>
                <w:iCs/>
                <w:sz w:val="16"/>
                <w:szCs w:val="16"/>
              </w:rPr>
              <w:t>Seniors Living Policy: Urban Design Guidelines for Infill Development</w:t>
            </w:r>
            <w:r w:rsidRPr="001D4588">
              <w:rPr>
                <w:rFonts w:asciiTheme="minorHAnsi" w:hAnsiTheme="minorHAnsi" w:cs="TimesNewRomanPSMT"/>
                <w:b w:val="0"/>
                <w:sz w:val="16"/>
                <w:szCs w:val="16"/>
              </w:rPr>
              <w:t>, published by the Department in March 2004, and</w:t>
            </w:r>
          </w:p>
        </w:tc>
        <w:tc>
          <w:tcPr>
            <w:tcW w:w="2547" w:type="dxa"/>
            <w:shd w:val="clear" w:color="auto" w:fill="auto"/>
          </w:tcPr>
          <w:p w:rsidR="00E413C0" w:rsidRPr="0060268F" w:rsidRDefault="00FB5A4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Take into account SLUDG</w:t>
            </w:r>
          </w:p>
        </w:tc>
        <w:tc>
          <w:tcPr>
            <w:tcW w:w="2548" w:type="dxa"/>
            <w:shd w:val="clear" w:color="auto" w:fill="auto"/>
          </w:tcPr>
          <w:p w:rsidR="00E413C0" w:rsidRPr="0060268F" w:rsidRDefault="0060268F"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 xml:space="preserve">SLUDG </w:t>
            </w:r>
            <w:r w:rsidR="00F11461">
              <w:rPr>
                <w:rFonts w:asciiTheme="minorHAnsi" w:hAnsiTheme="minorHAnsi"/>
                <w:sz w:val="16"/>
                <w:szCs w:val="16"/>
              </w:rPr>
              <w:t>taken into account</w:t>
            </w:r>
            <w:r w:rsidRPr="0060268F">
              <w:rPr>
                <w:rFonts w:asciiTheme="minorHAnsi" w:hAnsiTheme="minorHAnsi"/>
                <w:sz w:val="16"/>
                <w:szCs w:val="16"/>
              </w:rPr>
              <w:t xml:space="preserve"> separate table below</w:t>
            </w:r>
          </w:p>
        </w:tc>
        <w:tc>
          <w:tcPr>
            <w:tcW w:w="2547" w:type="dxa"/>
            <w:shd w:val="clear" w:color="auto" w:fill="auto"/>
          </w:tcPr>
          <w:p w:rsidR="00E413C0" w:rsidRPr="0060268F"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See </w:t>
            </w:r>
            <w:r w:rsidR="0094332B">
              <w:rPr>
                <w:rFonts w:asciiTheme="minorHAnsi" w:hAnsiTheme="minorHAnsi"/>
                <w:sz w:val="16"/>
                <w:szCs w:val="16"/>
              </w:rPr>
              <w:t xml:space="preserve">separate table </w:t>
            </w:r>
            <w:r>
              <w:rPr>
                <w:rFonts w:asciiTheme="minorHAnsi" w:hAnsiTheme="minorHAnsi"/>
                <w:sz w:val="16"/>
                <w:szCs w:val="16"/>
              </w:rPr>
              <w:t>below</w:t>
            </w:r>
          </w:p>
        </w:tc>
      </w:tr>
      <w:tr w:rsidR="00C026B3" w:rsidRPr="00F42CE3" w:rsidTr="00E413C0">
        <w:tc>
          <w:tcPr>
            <w:cnfStyle w:val="001000000000"/>
            <w:tcW w:w="2546" w:type="dxa"/>
            <w:shd w:val="clear" w:color="auto" w:fill="auto"/>
          </w:tcPr>
          <w:p w:rsidR="00C026B3" w:rsidRPr="00C026B3" w:rsidRDefault="00C026B3" w:rsidP="007F3ACE">
            <w:pPr>
              <w:autoSpaceDE w:val="0"/>
              <w:autoSpaceDN w:val="0"/>
              <w:adjustRightInd w:val="0"/>
              <w:spacing w:before="0" w:after="0" w:line="240" w:lineRule="auto"/>
              <w:rPr>
                <w:rFonts w:cs="TimesNewRomanPSMT"/>
                <w:b w:val="0"/>
                <w:sz w:val="16"/>
                <w:szCs w:val="16"/>
              </w:rPr>
            </w:pPr>
            <w:r>
              <w:rPr>
                <w:rFonts w:cs="TimesNewRomanPSMT"/>
                <w:b w:val="0"/>
                <w:sz w:val="16"/>
                <w:szCs w:val="16"/>
              </w:rPr>
              <w:t xml:space="preserve">(d1) if the relevant authority is the Aboriginal Housing Office – consider the relevant provisions of the </w:t>
            </w:r>
            <w:r>
              <w:rPr>
                <w:rFonts w:cs="TimesNewRomanPSMT"/>
                <w:b w:val="0"/>
                <w:i/>
                <w:sz w:val="16"/>
                <w:szCs w:val="16"/>
              </w:rPr>
              <w:t>Aboriginal Housing Design Guidelines,</w:t>
            </w:r>
            <w:r>
              <w:rPr>
                <w:rFonts w:cs="TimesNewRomanPSMT"/>
                <w:b w:val="0"/>
                <w:sz w:val="16"/>
                <w:szCs w:val="16"/>
              </w:rPr>
              <w:t xml:space="preserve"> published by the Aboriginal Housing Office in January 2020, and</w:t>
            </w:r>
          </w:p>
        </w:tc>
        <w:tc>
          <w:tcPr>
            <w:tcW w:w="2547" w:type="dxa"/>
            <w:shd w:val="clear" w:color="auto" w:fill="auto"/>
          </w:tcPr>
          <w:p w:rsidR="00C026B3" w:rsidRDefault="00C026B3" w:rsidP="007F3ACE">
            <w:pPr>
              <w:pStyle w:val="BodyText"/>
              <w:spacing w:line="240" w:lineRule="auto"/>
              <w:cnfStyle w:val="000000000000"/>
              <w:rPr>
                <w:sz w:val="16"/>
                <w:szCs w:val="16"/>
              </w:rPr>
            </w:pPr>
            <w:r>
              <w:rPr>
                <w:sz w:val="16"/>
                <w:szCs w:val="16"/>
              </w:rPr>
              <w:t>Not applicable to Land and Housing Corporation</w:t>
            </w:r>
          </w:p>
        </w:tc>
        <w:tc>
          <w:tcPr>
            <w:tcW w:w="2548" w:type="dxa"/>
            <w:shd w:val="clear" w:color="auto" w:fill="auto"/>
          </w:tcPr>
          <w:p w:rsidR="00C026B3" w:rsidRPr="0060268F" w:rsidRDefault="00C026B3" w:rsidP="007F3ACE">
            <w:pPr>
              <w:pStyle w:val="BodyText"/>
              <w:spacing w:line="240" w:lineRule="auto"/>
              <w:cnfStyle w:val="000000000000"/>
              <w:rPr>
                <w:sz w:val="16"/>
                <w:szCs w:val="16"/>
              </w:rPr>
            </w:pPr>
            <w:r>
              <w:rPr>
                <w:sz w:val="16"/>
                <w:szCs w:val="16"/>
              </w:rPr>
              <w:t>n/a</w:t>
            </w:r>
          </w:p>
        </w:tc>
        <w:tc>
          <w:tcPr>
            <w:tcW w:w="2547" w:type="dxa"/>
            <w:shd w:val="clear" w:color="auto" w:fill="auto"/>
          </w:tcPr>
          <w:p w:rsidR="00C026B3" w:rsidRDefault="00C026B3" w:rsidP="007F3ACE">
            <w:pPr>
              <w:pStyle w:val="BodyText"/>
              <w:spacing w:line="240" w:lineRule="auto"/>
              <w:cnfStyle w:val="000000000000"/>
              <w:rPr>
                <w:sz w:val="16"/>
                <w:szCs w:val="16"/>
              </w:rPr>
            </w:pPr>
            <w:r>
              <w:rPr>
                <w:sz w:val="16"/>
                <w:szCs w:val="16"/>
              </w:rPr>
              <w:t>n/a</w:t>
            </w:r>
          </w:p>
        </w:tc>
      </w:tr>
      <w:tr w:rsidR="00E413C0" w:rsidRPr="00F42CE3" w:rsidTr="001D4588">
        <w:trPr>
          <w:cnfStyle w:val="000000010000"/>
        </w:trPr>
        <w:tc>
          <w:tcPr>
            <w:cnfStyle w:val="001000000000"/>
            <w:tcW w:w="2546" w:type="dxa"/>
            <w:shd w:val="clear" w:color="auto" w:fill="auto"/>
          </w:tcPr>
          <w:p w:rsidR="001D4588" w:rsidRDefault="001D4588" w:rsidP="007F3ACE">
            <w:pPr>
              <w:autoSpaceDE w:val="0"/>
              <w:autoSpaceDN w:val="0"/>
              <w:adjustRightInd w:val="0"/>
              <w:spacing w:before="0" w:after="0" w:line="240" w:lineRule="auto"/>
              <w:rPr>
                <w:rFonts w:asciiTheme="minorHAnsi" w:hAnsiTheme="minorHAnsi" w:cs="TimesNewRomanPSMT"/>
                <w:sz w:val="16"/>
                <w:szCs w:val="16"/>
              </w:rPr>
            </w:pPr>
            <w:r w:rsidRPr="001D4588">
              <w:rPr>
                <w:rFonts w:asciiTheme="minorHAnsi" w:hAnsiTheme="minorHAnsi" w:cs="TimesNewRomanPSMT"/>
                <w:b w:val="0"/>
                <w:sz w:val="16"/>
                <w:szCs w:val="16"/>
              </w:rPr>
              <w:lastRenderedPageBreak/>
              <w:t>(e)  if the relevant authority is the Land and Housing Corporation—consider the relevant provisions of—</w:t>
            </w:r>
          </w:p>
          <w:p w:rsidR="001D4588" w:rsidRPr="001D4588" w:rsidRDefault="001D4588" w:rsidP="007F3ACE">
            <w:pPr>
              <w:autoSpaceDE w:val="0"/>
              <w:autoSpaceDN w:val="0"/>
              <w:adjustRightInd w:val="0"/>
              <w:spacing w:before="0" w:after="0" w:line="240" w:lineRule="auto"/>
              <w:ind w:left="720"/>
              <w:rPr>
                <w:rFonts w:asciiTheme="minorHAnsi" w:hAnsiTheme="minorHAnsi" w:cs="TimesNewRomanPSMT"/>
                <w:b w:val="0"/>
                <w:sz w:val="16"/>
                <w:szCs w:val="16"/>
              </w:rPr>
            </w:pP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r w:rsidRPr="001D4588">
              <w:rPr>
                <w:rFonts w:asciiTheme="minorHAnsi" w:hAnsiTheme="minorHAnsi" w:cs="TimesNewRomanPSMT"/>
                <w:b w:val="0"/>
                <w:sz w:val="16"/>
                <w:szCs w:val="16"/>
              </w:rPr>
              <w:t>(</w:t>
            </w:r>
            <w:proofErr w:type="spellStart"/>
            <w:r w:rsidRPr="001D4588">
              <w:rPr>
                <w:rFonts w:asciiTheme="minorHAnsi" w:hAnsiTheme="minorHAnsi" w:cs="TimesNewRomanPSMT"/>
                <w:b w:val="0"/>
                <w:sz w:val="16"/>
                <w:szCs w:val="16"/>
              </w:rPr>
              <w:t>i</w:t>
            </w:r>
            <w:proofErr w:type="spellEnd"/>
            <w:r w:rsidRPr="001D4588">
              <w:rPr>
                <w:rFonts w:asciiTheme="minorHAnsi" w:hAnsiTheme="minorHAnsi" w:cs="TimesNewRomanPSMT"/>
                <w:b w:val="0"/>
                <w:sz w:val="16"/>
                <w:szCs w:val="16"/>
              </w:rPr>
              <w:t>)  Good Design for Social Housing, published by the Land and Housing Corporation in September 2020, and</w:t>
            </w:r>
          </w:p>
          <w:p w:rsidR="001D4588" w:rsidRPr="001D4588" w:rsidRDefault="001D4588" w:rsidP="007F3ACE">
            <w:pPr>
              <w:autoSpaceDE w:val="0"/>
              <w:autoSpaceDN w:val="0"/>
              <w:adjustRightInd w:val="0"/>
              <w:spacing w:before="0" w:after="0" w:line="240" w:lineRule="auto"/>
              <w:ind w:left="338"/>
              <w:rPr>
                <w:rFonts w:asciiTheme="minorHAnsi" w:hAnsiTheme="minorHAnsi" w:cs="TimesNewRomanPSMT"/>
                <w:b w:val="0"/>
                <w:sz w:val="16"/>
                <w:szCs w:val="16"/>
              </w:rPr>
            </w:pPr>
          </w:p>
          <w:p w:rsidR="00E413C0" w:rsidRPr="0060268F" w:rsidRDefault="001D4588" w:rsidP="006D4EC3">
            <w:pPr>
              <w:autoSpaceDE w:val="0"/>
              <w:autoSpaceDN w:val="0"/>
              <w:adjustRightInd w:val="0"/>
              <w:spacing w:before="0" w:after="0" w:line="240" w:lineRule="auto"/>
              <w:ind w:left="338"/>
              <w:rPr>
                <w:rFonts w:asciiTheme="minorHAnsi" w:hAnsiTheme="minorHAnsi" w:cs="TimesNewRomanPSMT"/>
                <w:b w:val="0"/>
                <w:sz w:val="16"/>
                <w:szCs w:val="16"/>
              </w:rPr>
            </w:pPr>
            <w:r w:rsidRPr="001D4588">
              <w:rPr>
                <w:rFonts w:asciiTheme="minorHAnsi" w:hAnsiTheme="minorHAnsi" w:cs="TimesNewRomanPSMT"/>
                <w:b w:val="0"/>
                <w:sz w:val="16"/>
                <w:szCs w:val="16"/>
              </w:rPr>
              <w:t xml:space="preserve">(ii)  Land and Housing Corporation </w:t>
            </w:r>
            <w:r w:rsidR="006D4EC3">
              <w:rPr>
                <w:rFonts w:asciiTheme="minorHAnsi" w:hAnsiTheme="minorHAnsi" w:cs="TimesNewRomanPSMT"/>
                <w:b w:val="0"/>
                <w:sz w:val="16"/>
                <w:szCs w:val="16"/>
              </w:rPr>
              <w:t>Design</w:t>
            </w:r>
            <w:r w:rsidRPr="001D4588">
              <w:rPr>
                <w:rFonts w:asciiTheme="minorHAnsi" w:hAnsiTheme="minorHAnsi" w:cs="TimesNewRomanPSMT"/>
                <w:b w:val="0"/>
                <w:sz w:val="16"/>
                <w:szCs w:val="16"/>
              </w:rPr>
              <w:t xml:space="preserve"> Requirements, published by the Land and Housing Corporation </w:t>
            </w:r>
            <w:r w:rsidR="006D4EC3">
              <w:rPr>
                <w:rFonts w:asciiTheme="minorHAnsi" w:hAnsiTheme="minorHAnsi" w:cs="TimesNewRomanPSMT"/>
                <w:b w:val="0"/>
                <w:sz w:val="16"/>
                <w:szCs w:val="16"/>
              </w:rPr>
              <w:t>in February 2023</w:t>
            </w:r>
            <w:r w:rsidRPr="001D4588">
              <w:rPr>
                <w:rFonts w:asciiTheme="minorHAnsi" w:hAnsiTheme="minorHAnsi" w:cs="TimesNewRomanPSMT"/>
                <w:b w:val="0"/>
                <w:sz w:val="16"/>
                <w:szCs w:val="16"/>
              </w:rPr>
              <w:t>, and</w:t>
            </w:r>
          </w:p>
        </w:tc>
        <w:tc>
          <w:tcPr>
            <w:tcW w:w="2547" w:type="dxa"/>
            <w:shd w:val="clear" w:color="auto" w:fill="auto"/>
          </w:tcPr>
          <w:p w:rsidR="00E413C0" w:rsidRPr="0060268F"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Consider the </w:t>
            </w:r>
            <w:r w:rsidRPr="00F11461">
              <w:rPr>
                <w:rFonts w:asciiTheme="minorHAnsi" w:hAnsiTheme="minorHAnsi"/>
                <w:i/>
                <w:sz w:val="16"/>
                <w:szCs w:val="16"/>
              </w:rPr>
              <w:t>Good Design for Social Housing</w:t>
            </w:r>
            <w:r>
              <w:rPr>
                <w:rFonts w:asciiTheme="minorHAnsi" w:hAnsiTheme="minorHAnsi"/>
                <w:sz w:val="16"/>
                <w:szCs w:val="16"/>
              </w:rPr>
              <w:t xml:space="preserve"> and the </w:t>
            </w:r>
            <w:r w:rsidRPr="00F11461">
              <w:rPr>
                <w:rFonts w:asciiTheme="minorHAnsi" w:hAnsiTheme="minorHAnsi"/>
                <w:i/>
                <w:sz w:val="16"/>
                <w:szCs w:val="16"/>
              </w:rPr>
              <w:t>Land &amp; Housing Corporation Dwelling Requirements.</w:t>
            </w:r>
            <w:r>
              <w:rPr>
                <w:rFonts w:asciiTheme="minorHAnsi" w:hAnsiTheme="minorHAnsi"/>
                <w:sz w:val="16"/>
                <w:szCs w:val="16"/>
              </w:rPr>
              <w:t xml:space="preserve"> </w:t>
            </w:r>
          </w:p>
        </w:tc>
        <w:tc>
          <w:tcPr>
            <w:tcW w:w="2548" w:type="dxa"/>
            <w:shd w:val="clear" w:color="auto" w:fill="auto"/>
          </w:tcPr>
          <w:p w:rsidR="00E413C0" w:rsidRPr="00F11461"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The </w:t>
            </w:r>
            <w:r w:rsidRPr="00F11461">
              <w:rPr>
                <w:rFonts w:asciiTheme="minorHAnsi" w:hAnsiTheme="minorHAnsi"/>
                <w:i/>
                <w:sz w:val="16"/>
                <w:szCs w:val="16"/>
              </w:rPr>
              <w:t>Good Design for Social Housing</w:t>
            </w:r>
            <w:r>
              <w:rPr>
                <w:rFonts w:asciiTheme="minorHAnsi" w:hAnsiTheme="minorHAnsi"/>
                <w:sz w:val="16"/>
                <w:szCs w:val="16"/>
              </w:rPr>
              <w:t xml:space="preserve"> and the </w:t>
            </w:r>
            <w:r w:rsidRPr="00F11461">
              <w:rPr>
                <w:rFonts w:asciiTheme="minorHAnsi" w:hAnsiTheme="minorHAnsi"/>
                <w:i/>
                <w:sz w:val="16"/>
                <w:szCs w:val="16"/>
              </w:rPr>
              <w:t>Land &amp; Housing Corporation Dwelling Requirements</w:t>
            </w:r>
            <w:r>
              <w:rPr>
                <w:rFonts w:asciiTheme="minorHAnsi" w:hAnsiTheme="minorHAnsi"/>
                <w:i/>
                <w:sz w:val="16"/>
                <w:szCs w:val="16"/>
              </w:rPr>
              <w:t xml:space="preserve"> </w:t>
            </w:r>
            <w:r>
              <w:rPr>
                <w:rFonts w:asciiTheme="minorHAnsi" w:hAnsiTheme="minorHAnsi"/>
                <w:sz w:val="16"/>
                <w:szCs w:val="16"/>
              </w:rPr>
              <w:t>considered in the table below</w:t>
            </w:r>
          </w:p>
        </w:tc>
        <w:tc>
          <w:tcPr>
            <w:tcW w:w="2547" w:type="dxa"/>
            <w:shd w:val="clear" w:color="auto" w:fill="auto"/>
          </w:tcPr>
          <w:p w:rsidR="00E413C0" w:rsidRPr="0060268F" w:rsidRDefault="00F11461"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See </w:t>
            </w:r>
            <w:r w:rsidR="0094332B">
              <w:rPr>
                <w:rFonts w:asciiTheme="minorHAnsi" w:hAnsiTheme="minorHAnsi"/>
                <w:sz w:val="16"/>
                <w:szCs w:val="16"/>
              </w:rPr>
              <w:t xml:space="preserve">separate table </w:t>
            </w:r>
            <w:r>
              <w:rPr>
                <w:rFonts w:asciiTheme="minorHAnsi" w:hAnsiTheme="minorHAnsi"/>
                <w:sz w:val="16"/>
                <w:szCs w:val="16"/>
              </w:rPr>
              <w:t>below</w:t>
            </w:r>
          </w:p>
        </w:tc>
      </w:tr>
      <w:tr w:rsidR="00E413C0" w:rsidRPr="00F42CE3" w:rsidTr="00E413C0">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(f) </w:t>
            </w:r>
            <w:proofErr w:type="gramStart"/>
            <w:r w:rsidRPr="0060268F">
              <w:rPr>
                <w:rFonts w:asciiTheme="minorHAnsi" w:hAnsiTheme="minorHAnsi" w:cs="TimesNewRomanPSMT"/>
                <w:b w:val="0"/>
                <w:sz w:val="16"/>
                <w:szCs w:val="16"/>
              </w:rPr>
              <w:t>consider</w:t>
            </w:r>
            <w:proofErr w:type="gramEnd"/>
            <w:r w:rsidRPr="0060268F">
              <w:rPr>
                <w:rFonts w:asciiTheme="minorHAnsi" w:hAnsiTheme="minorHAnsi" w:cs="TimesNewRomanPSMT"/>
                <w:b w:val="0"/>
                <w:sz w:val="16"/>
                <w:szCs w:val="16"/>
              </w:rPr>
              <w:t xml:space="preserve"> the design principles set out in Division 6.</w:t>
            </w:r>
          </w:p>
        </w:tc>
        <w:tc>
          <w:tcPr>
            <w:tcW w:w="2547" w:type="dxa"/>
            <w:shd w:val="clear" w:color="auto" w:fill="auto"/>
          </w:tcPr>
          <w:p w:rsidR="00E413C0" w:rsidRPr="0060268F" w:rsidRDefault="00F11461"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Consider the design principles set out in Division 6</w:t>
            </w:r>
          </w:p>
        </w:tc>
        <w:tc>
          <w:tcPr>
            <w:tcW w:w="2548" w:type="dxa"/>
            <w:shd w:val="clear" w:color="auto" w:fill="auto"/>
          </w:tcPr>
          <w:p w:rsidR="00E413C0" w:rsidRPr="0060268F" w:rsidRDefault="006455CF"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Design Principles from Division 6 considered below</w:t>
            </w:r>
          </w:p>
        </w:tc>
        <w:tc>
          <w:tcPr>
            <w:tcW w:w="2547" w:type="dxa"/>
            <w:shd w:val="clear" w:color="auto" w:fill="auto"/>
          </w:tcPr>
          <w:p w:rsidR="00E413C0" w:rsidRPr="0060268F" w:rsidRDefault="006455CF"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 xml:space="preserve">See </w:t>
            </w:r>
            <w:r w:rsidR="0094332B">
              <w:rPr>
                <w:rFonts w:asciiTheme="minorHAnsi" w:hAnsiTheme="minorHAnsi"/>
                <w:sz w:val="16"/>
                <w:szCs w:val="16"/>
              </w:rPr>
              <w:t xml:space="preserve">separate table </w:t>
            </w:r>
            <w:r>
              <w:rPr>
                <w:rFonts w:asciiTheme="minorHAnsi" w:hAnsiTheme="minorHAnsi"/>
                <w:sz w:val="16"/>
                <w:szCs w:val="16"/>
              </w:rPr>
              <w:t>below</w:t>
            </w:r>
          </w:p>
        </w:tc>
      </w:tr>
      <w:tr w:rsidR="00E413C0" w:rsidRPr="00F42CE3"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(2) In this section, a reference to the council is a reference to the council for the land on which the development is proposed to be located.</w:t>
            </w:r>
          </w:p>
        </w:tc>
        <w:tc>
          <w:tcPr>
            <w:tcW w:w="2547" w:type="dxa"/>
            <w:shd w:val="clear" w:color="auto" w:fill="auto"/>
          </w:tcPr>
          <w:p w:rsidR="00E413C0" w:rsidRPr="0060268F" w:rsidRDefault="006455CF"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Noted </w:t>
            </w:r>
          </w:p>
        </w:tc>
        <w:tc>
          <w:tcPr>
            <w:tcW w:w="2548" w:type="dxa"/>
            <w:shd w:val="clear" w:color="auto" w:fill="auto"/>
          </w:tcPr>
          <w:p w:rsidR="00E413C0" w:rsidRPr="0060268F" w:rsidRDefault="00DF2D3D"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Ballina</w:t>
            </w:r>
            <w:r w:rsidR="006455CF">
              <w:rPr>
                <w:rFonts w:asciiTheme="minorHAnsi" w:hAnsiTheme="minorHAnsi"/>
                <w:sz w:val="16"/>
                <w:szCs w:val="16"/>
              </w:rPr>
              <w:t xml:space="preserve"> Council is the relevant council </w:t>
            </w:r>
          </w:p>
        </w:tc>
        <w:tc>
          <w:tcPr>
            <w:tcW w:w="2547" w:type="dxa"/>
            <w:shd w:val="clear" w:color="auto" w:fill="auto"/>
          </w:tcPr>
          <w:p w:rsidR="00E413C0" w:rsidRPr="0060268F" w:rsidRDefault="00E413C0" w:rsidP="007F3ACE">
            <w:pPr>
              <w:pStyle w:val="BodyText"/>
              <w:numPr>
                <w:ilvl w:val="0"/>
                <w:numId w:val="25"/>
              </w:numPr>
              <w:spacing w:line="240" w:lineRule="auto"/>
              <w:cnfStyle w:val="000000010000"/>
              <w:rPr>
                <w:rFonts w:asciiTheme="minorHAnsi" w:hAnsiTheme="minorHAnsi"/>
                <w:sz w:val="16"/>
                <w:szCs w:val="16"/>
              </w:rPr>
            </w:pPr>
          </w:p>
        </w:tc>
      </w:tr>
      <w:tr w:rsidR="00E413C0" w:rsidRPr="002C43B7" w:rsidTr="00E413C0">
        <w:tc>
          <w:tcPr>
            <w:cnfStyle w:val="001000000000"/>
            <w:tcW w:w="10188" w:type="dxa"/>
            <w:gridSpan w:val="4"/>
            <w:shd w:val="clear" w:color="auto" w:fill="002664"/>
          </w:tcPr>
          <w:p w:rsidR="00E413C0" w:rsidRPr="002C43B7" w:rsidRDefault="00E413C0" w:rsidP="007F3ACE">
            <w:pPr>
              <w:pStyle w:val="BodyText"/>
              <w:spacing w:line="240" w:lineRule="auto"/>
              <w:jc w:val="center"/>
              <w:rPr>
                <w:rFonts w:asciiTheme="majorHAnsi" w:hAnsiTheme="majorHAnsi"/>
              </w:rPr>
            </w:pPr>
            <w:r>
              <w:rPr>
                <w:rFonts w:ascii="Arial-BoldMT" w:hAnsi="Arial-BoldMT" w:cs="Arial-BoldMT"/>
                <w:b w:val="0"/>
                <w:bCs/>
              </w:rPr>
              <w:t>108D Exempt development</w:t>
            </w:r>
          </w:p>
        </w:tc>
      </w:tr>
      <w:tr w:rsidR="00E413C0" w:rsidRPr="00C61029"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b w:val="0"/>
                <w:sz w:val="16"/>
                <w:szCs w:val="16"/>
              </w:rPr>
            </w:pPr>
            <w:r w:rsidRPr="0060268F">
              <w:rPr>
                <w:rFonts w:asciiTheme="minorHAnsi" w:hAnsiTheme="minorHAnsi" w:cs="TimesNewRomanPSMT"/>
                <w:b w:val="0"/>
                <w:sz w:val="16"/>
                <w:szCs w:val="16"/>
              </w:rPr>
              <w:t xml:space="preserve">Development for the purposes of landscaping and gardening is exempt development if it is carried out by or on behalf of </w:t>
            </w:r>
            <w:r w:rsidR="001C1F69">
              <w:rPr>
                <w:rFonts w:asciiTheme="minorHAnsi" w:hAnsiTheme="minorHAnsi" w:cs="TimesNewRomanPSMT"/>
                <w:b w:val="0"/>
                <w:sz w:val="16"/>
                <w:szCs w:val="16"/>
              </w:rPr>
              <w:t xml:space="preserve">a relevant authority </w:t>
            </w:r>
            <w:r w:rsidRPr="0060268F">
              <w:rPr>
                <w:rFonts w:asciiTheme="minorHAnsi" w:hAnsiTheme="minorHAnsi" w:cs="TimesNewRomanPSMT"/>
                <w:b w:val="0"/>
                <w:sz w:val="16"/>
                <w:szCs w:val="16"/>
              </w:rPr>
              <w:t>in relation to seniors housing</w:t>
            </w:r>
          </w:p>
        </w:tc>
        <w:tc>
          <w:tcPr>
            <w:tcW w:w="2547" w:type="dxa"/>
            <w:shd w:val="clear" w:color="auto" w:fill="auto"/>
          </w:tcPr>
          <w:p w:rsidR="00E413C0" w:rsidRPr="0060268F" w:rsidRDefault="0094332B"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N</w:t>
            </w:r>
            <w:r w:rsidR="00E413C0" w:rsidRPr="0060268F">
              <w:rPr>
                <w:rFonts w:asciiTheme="minorHAnsi" w:hAnsiTheme="minorHAnsi"/>
                <w:sz w:val="16"/>
                <w:szCs w:val="16"/>
              </w:rPr>
              <w:t>oted</w:t>
            </w:r>
          </w:p>
        </w:tc>
        <w:tc>
          <w:tcPr>
            <w:tcW w:w="2548" w:type="dxa"/>
            <w:shd w:val="clear" w:color="auto" w:fill="auto"/>
          </w:tcPr>
          <w:p w:rsidR="00E413C0" w:rsidRPr="0060268F" w:rsidRDefault="006455CF"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N</w:t>
            </w:r>
            <w:r w:rsidR="00E413C0" w:rsidRPr="0060268F">
              <w:rPr>
                <w:rFonts w:asciiTheme="minorHAnsi" w:hAnsiTheme="minorHAnsi"/>
                <w:sz w:val="16"/>
                <w:szCs w:val="16"/>
              </w:rPr>
              <w:t>oted</w:t>
            </w:r>
          </w:p>
        </w:tc>
        <w:tc>
          <w:tcPr>
            <w:tcW w:w="2547" w:type="dxa"/>
            <w:shd w:val="clear" w:color="auto" w:fill="auto"/>
          </w:tcPr>
          <w:p w:rsidR="00E413C0" w:rsidRPr="0060268F" w:rsidRDefault="00E413C0" w:rsidP="007F3ACE">
            <w:pPr>
              <w:pStyle w:val="BodyText"/>
              <w:numPr>
                <w:ilvl w:val="0"/>
                <w:numId w:val="25"/>
              </w:numPr>
              <w:spacing w:line="240" w:lineRule="auto"/>
              <w:cnfStyle w:val="000000010000"/>
              <w:rPr>
                <w:rFonts w:asciiTheme="minorHAnsi" w:hAnsiTheme="minorHAnsi"/>
                <w:sz w:val="16"/>
                <w:szCs w:val="16"/>
              </w:rPr>
            </w:pPr>
          </w:p>
        </w:tc>
      </w:tr>
      <w:tr w:rsidR="00E413C0" w:rsidRPr="00C61029" w:rsidTr="00E413C0">
        <w:tc>
          <w:tcPr>
            <w:cnfStyle w:val="001000000000"/>
            <w:tcW w:w="10188" w:type="dxa"/>
            <w:gridSpan w:val="4"/>
            <w:shd w:val="clear" w:color="auto" w:fill="002664"/>
          </w:tcPr>
          <w:p w:rsidR="00E413C0" w:rsidRPr="00C61029" w:rsidRDefault="00E413C0" w:rsidP="007F3ACE">
            <w:pPr>
              <w:pStyle w:val="BodyText"/>
              <w:spacing w:line="240" w:lineRule="auto"/>
              <w:jc w:val="center"/>
              <w:rPr>
                <w:rFonts w:asciiTheme="majorHAnsi" w:hAnsiTheme="majorHAnsi"/>
              </w:rPr>
            </w:pPr>
            <w:r w:rsidRPr="00C61029">
              <w:rPr>
                <w:rFonts w:asciiTheme="majorHAnsi" w:hAnsiTheme="majorHAnsi" w:cs="Arial-BoldMT"/>
                <w:b w:val="0"/>
                <w:bCs/>
              </w:rPr>
              <w:t>108E Subdivision of seniors housing not permitted</w:t>
            </w:r>
          </w:p>
        </w:tc>
      </w:tr>
      <w:tr w:rsidR="00E413C0" w:rsidRPr="00C61029" w:rsidTr="00E413C0">
        <w:trPr>
          <w:cnfStyle w:val="000000010000"/>
        </w:trPr>
        <w:tc>
          <w:tcPr>
            <w:cnfStyle w:val="001000000000"/>
            <w:tcW w:w="2546" w:type="dxa"/>
            <w:shd w:val="clear" w:color="auto" w:fill="auto"/>
          </w:tcPr>
          <w:p w:rsidR="00E413C0" w:rsidRPr="0060268F" w:rsidRDefault="00E413C0" w:rsidP="007F3ACE">
            <w:pPr>
              <w:autoSpaceDE w:val="0"/>
              <w:autoSpaceDN w:val="0"/>
              <w:adjustRightInd w:val="0"/>
              <w:spacing w:before="0" w:after="0" w:line="240" w:lineRule="auto"/>
              <w:rPr>
                <w:rFonts w:asciiTheme="minorHAnsi" w:hAnsiTheme="minorHAnsi" w:cs="TimesNewRomanPSMT"/>
                <w:sz w:val="16"/>
                <w:szCs w:val="16"/>
              </w:rPr>
            </w:pPr>
            <w:r w:rsidRPr="0060268F">
              <w:rPr>
                <w:rFonts w:asciiTheme="minorHAnsi" w:hAnsiTheme="minorHAnsi" w:cs="TimesNewRomanPSMT"/>
                <w:b w:val="0"/>
                <w:sz w:val="16"/>
                <w:szCs w:val="16"/>
              </w:rPr>
              <w:t>Development consent must not be granted for the subdivision of seniors housing.</w:t>
            </w:r>
          </w:p>
        </w:tc>
        <w:tc>
          <w:tcPr>
            <w:tcW w:w="2547" w:type="dxa"/>
            <w:shd w:val="clear" w:color="auto" w:fill="auto"/>
          </w:tcPr>
          <w:p w:rsidR="00E413C0" w:rsidRPr="0060268F" w:rsidRDefault="006455CF"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 subdivision of seniors housing permitted </w:t>
            </w:r>
          </w:p>
        </w:tc>
        <w:tc>
          <w:tcPr>
            <w:tcW w:w="2548" w:type="dxa"/>
            <w:shd w:val="clear" w:color="auto" w:fill="auto"/>
          </w:tcPr>
          <w:p w:rsidR="00E413C0" w:rsidRPr="0060268F" w:rsidRDefault="0094332B"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Noted</w:t>
            </w:r>
          </w:p>
        </w:tc>
        <w:tc>
          <w:tcPr>
            <w:tcW w:w="2547" w:type="dxa"/>
            <w:shd w:val="clear" w:color="auto" w:fill="auto"/>
          </w:tcPr>
          <w:p w:rsidR="00E413C0" w:rsidRPr="0060268F" w:rsidRDefault="0094332B" w:rsidP="007F3ACE">
            <w:pPr>
              <w:pStyle w:val="BodyText"/>
              <w:spacing w:line="240" w:lineRule="auto"/>
              <w:cnfStyle w:val="000000010000"/>
              <w:rPr>
                <w:rFonts w:asciiTheme="minorHAnsi" w:hAnsiTheme="minorHAnsi"/>
                <w:sz w:val="16"/>
                <w:szCs w:val="16"/>
              </w:rPr>
            </w:pPr>
            <w:r w:rsidRPr="0060268F">
              <w:rPr>
                <w:rFonts w:asciiTheme="minorHAnsi" w:hAnsiTheme="minorHAnsi"/>
                <w:sz w:val="16"/>
                <w:szCs w:val="16"/>
              </w:rPr>
              <w:t>Noted</w:t>
            </w:r>
          </w:p>
        </w:tc>
      </w:tr>
    </w:tbl>
    <w:p w:rsidR="006C2AFF" w:rsidRDefault="006C2AFF" w:rsidP="00F53A28">
      <w:pPr>
        <w:pStyle w:val="BodyText"/>
      </w:pPr>
    </w:p>
    <w:p w:rsidR="006C2AFF" w:rsidRDefault="006C2AFF" w:rsidP="00F53A28">
      <w:pPr>
        <w:pStyle w:val="BodyText"/>
      </w:pPr>
    </w:p>
    <w:p w:rsidR="00B93DC5" w:rsidRPr="0001403F" w:rsidRDefault="00A52C60" w:rsidP="00B93DC5">
      <w:pPr>
        <w:pStyle w:val="BodyText"/>
        <w:jc w:val="center"/>
        <w:rPr>
          <w:b/>
          <w:color w:val="FF0000"/>
          <w:sz w:val="40"/>
          <w:szCs w:val="40"/>
        </w:rPr>
      </w:pPr>
      <w:r>
        <w:br w:type="page"/>
      </w:r>
      <w:r w:rsidR="00B93DC5" w:rsidRPr="00A52C60">
        <w:rPr>
          <w:b/>
          <w:color w:val="FF0000"/>
          <w:sz w:val="40"/>
          <w:szCs w:val="40"/>
        </w:rPr>
        <w:lastRenderedPageBreak/>
        <w:t xml:space="preserve">LAHC Required </w:t>
      </w:r>
      <w:proofErr w:type="gramStart"/>
      <w:r w:rsidR="00B93DC5" w:rsidRPr="00A52C60">
        <w:rPr>
          <w:b/>
          <w:color w:val="FF0000"/>
          <w:sz w:val="40"/>
          <w:szCs w:val="40"/>
        </w:rPr>
        <w:t>to CONSIDER</w:t>
      </w:r>
      <w:proofErr w:type="gramEnd"/>
      <w:r w:rsidR="00B93DC5" w:rsidRPr="00A52C60">
        <w:rPr>
          <w:b/>
          <w:color w:val="FF0000"/>
          <w:sz w:val="40"/>
          <w:szCs w:val="40"/>
        </w:rPr>
        <w:t xml:space="preserve"> </w:t>
      </w:r>
      <w:r w:rsidR="00B93DC5">
        <w:rPr>
          <w:b/>
          <w:color w:val="FF0000"/>
          <w:sz w:val="40"/>
          <w:szCs w:val="40"/>
        </w:rPr>
        <w:t>the design principles in Part 5 – Division 6</w:t>
      </w:r>
      <w:r w:rsidR="00B93DC5" w:rsidRPr="00A52C60">
        <w:rPr>
          <w:b/>
          <w:color w:val="FF0000"/>
          <w:sz w:val="40"/>
          <w:szCs w:val="40"/>
        </w:rPr>
        <w:t xml:space="preserve"> </w:t>
      </w:r>
      <w:r w:rsidR="00B93DC5">
        <w:rPr>
          <w:b/>
          <w:color w:val="FF0000"/>
          <w:sz w:val="40"/>
          <w:szCs w:val="40"/>
        </w:rPr>
        <w:t>of the Housing SEPP</w:t>
      </w:r>
      <w:r w:rsidR="00B93DC5" w:rsidRPr="00A52C60">
        <w:rPr>
          <w:b/>
          <w:color w:val="FF0000"/>
          <w:sz w:val="40"/>
          <w:szCs w:val="40"/>
        </w:rPr>
        <w:t>:</w:t>
      </w: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B93DC5" w:rsidTr="00314A7C">
        <w:trPr>
          <w:cnfStyle w:val="100000000000"/>
          <w:tblHeader w:val="off"/>
        </w:trPr>
        <w:tc>
          <w:tcPr>
            <w:cnfStyle w:val="001000000000"/>
            <w:tcW w:w="9909" w:type="dxa"/>
            <w:shd w:val="clear" w:color="auto" w:fill="002664"/>
          </w:tcPr>
          <w:p w:rsidR="00B93DC5" w:rsidRPr="00314A7C" w:rsidRDefault="00B93DC5" w:rsidP="00314A7C">
            <w:pPr>
              <w:pStyle w:val="BodyText"/>
              <w:jc w:val="center"/>
              <w:rPr>
                <w:bCs/>
              </w:rPr>
            </w:pPr>
            <w:r>
              <w:rPr>
                <w:bCs/>
              </w:rPr>
              <w:t>Part 5 - Division 6 – design principles for seniors housing</w:t>
            </w:r>
          </w:p>
        </w:tc>
      </w:tr>
    </w:tbl>
    <w:tbl>
      <w:tblPr>
        <w:tblW w:w="9922" w:type="dxa"/>
        <w:tblInd w:w="284" w:type="dxa"/>
        <w:tblBorders>
          <w:bottom w:val="single" w:sz="4" w:space="0" w:color="auto"/>
          <w:insideH w:val="single" w:sz="4" w:space="0" w:color="auto"/>
          <w:insideV w:val="single" w:sz="4" w:space="0" w:color="auto"/>
        </w:tblBorders>
        <w:tblLook w:val="01E0"/>
      </w:tblPr>
      <w:tblGrid>
        <w:gridCol w:w="5486"/>
        <w:gridCol w:w="3723"/>
        <w:gridCol w:w="713"/>
      </w:tblGrid>
      <w:tr w:rsidR="00B93DC5" w:rsidRPr="00C3530A" w:rsidTr="00314A7C">
        <w:tc>
          <w:tcPr>
            <w:tcW w:w="9209" w:type="dxa"/>
            <w:gridSpan w:val="2"/>
            <w:tcBorders>
              <w:top w:val="single" w:sz="4" w:space="0" w:color="auto"/>
              <w:left w:val="single" w:sz="4" w:space="0" w:color="auto"/>
              <w:bottom w:val="single" w:sz="4" w:space="0" w:color="auto"/>
            </w:tcBorders>
            <w:shd w:val="clear" w:color="auto" w:fill="CBEDFD"/>
          </w:tcPr>
          <w:p w:rsidR="00B93DC5" w:rsidRPr="00A623B0" w:rsidRDefault="00B93DC5" w:rsidP="00314A7C">
            <w:pPr>
              <w:pStyle w:val="Heading5"/>
            </w:pPr>
            <w:r>
              <w:t xml:space="preserve">Design Certification must be provided by the Architect that the project has considered </w:t>
            </w:r>
            <w:r>
              <w:rPr>
                <w:bCs w:val="0"/>
              </w:rPr>
              <w:t>Part 5 - Division 6 – design principles for seniors housing</w:t>
            </w:r>
            <w:r>
              <w:t xml:space="preserve">. </w:t>
            </w:r>
          </w:p>
        </w:tc>
        <w:tc>
          <w:tcPr>
            <w:tcW w:w="713" w:type="dxa"/>
            <w:tcBorders>
              <w:top w:val="single" w:sz="4" w:space="0" w:color="auto"/>
              <w:bottom w:val="single" w:sz="4" w:space="0" w:color="auto"/>
              <w:right w:val="single" w:sz="4" w:space="0" w:color="auto"/>
            </w:tcBorders>
            <w:shd w:val="clear" w:color="auto" w:fill="CBEDFD"/>
          </w:tcPr>
          <w:p w:rsidR="00B93DC5" w:rsidRPr="00ED677C" w:rsidRDefault="00ED677C" w:rsidP="00314A7C">
            <w:pPr>
              <w:pStyle w:val="Heading5"/>
              <w:rPr>
                <w:sz w:val="40"/>
                <w:szCs w:val="40"/>
              </w:rPr>
            </w:pPr>
            <w:r w:rsidRPr="00ED677C">
              <w:rPr>
                <w:sz w:val="40"/>
                <w:szCs w:val="40"/>
              </w:rPr>
              <w:sym w:font="Wingdings" w:char="F0FC"/>
            </w:r>
          </w:p>
        </w:tc>
      </w:tr>
      <w:tr w:rsidR="00B93DC5" w:rsidRPr="00C3530A" w:rsidTr="00314A7C">
        <w:tc>
          <w:tcPr>
            <w:tcW w:w="5486" w:type="dxa"/>
            <w:tcBorders>
              <w:top w:val="single" w:sz="4" w:space="0" w:color="auto"/>
              <w:left w:val="single" w:sz="4" w:space="0" w:color="auto"/>
              <w:bottom w:val="single" w:sz="4" w:space="0" w:color="auto"/>
            </w:tcBorders>
            <w:shd w:val="clear" w:color="auto" w:fill="CBEDFD"/>
          </w:tcPr>
          <w:p w:rsidR="00B93DC5" w:rsidRPr="00C3530A" w:rsidRDefault="00B93DC5" w:rsidP="00314A7C">
            <w:pPr>
              <w:rPr>
                <w:rFonts w:ascii="Arial" w:hAnsi="Arial" w:cs="Arial"/>
                <w:b/>
                <w:bCs/>
                <w:sz w:val="18"/>
                <w:szCs w:val="18"/>
              </w:rPr>
            </w:pPr>
            <w:r>
              <w:rPr>
                <w:rFonts w:ascii="Arial" w:hAnsi="Arial" w:cs="Arial"/>
                <w:b/>
                <w:bCs/>
                <w:sz w:val="18"/>
                <w:szCs w:val="18"/>
              </w:rPr>
              <w:t>Design Principle</w:t>
            </w:r>
          </w:p>
        </w:tc>
        <w:tc>
          <w:tcPr>
            <w:tcW w:w="4436" w:type="dxa"/>
            <w:gridSpan w:val="2"/>
            <w:tcBorders>
              <w:top w:val="single" w:sz="4" w:space="0" w:color="auto"/>
              <w:bottom w:val="single" w:sz="4" w:space="0" w:color="auto"/>
              <w:right w:val="single" w:sz="4" w:space="0" w:color="auto"/>
            </w:tcBorders>
            <w:shd w:val="clear" w:color="auto" w:fill="CBEDFD"/>
          </w:tcPr>
          <w:p w:rsidR="00B93DC5" w:rsidRPr="00C3530A" w:rsidRDefault="00B93DC5" w:rsidP="00314A7C">
            <w:pPr>
              <w:rPr>
                <w:rFonts w:ascii="Arial" w:hAnsi="Arial" w:cs="Arial"/>
                <w:b/>
                <w:bCs/>
                <w:sz w:val="18"/>
                <w:szCs w:val="18"/>
              </w:rPr>
            </w:pPr>
            <w:r w:rsidRPr="00C3530A">
              <w:rPr>
                <w:rFonts w:ascii="Arial" w:hAnsi="Arial" w:cs="Arial"/>
                <w:b/>
                <w:bCs/>
                <w:sz w:val="18"/>
                <w:szCs w:val="18"/>
              </w:rPr>
              <w:t>Design Response</w:t>
            </w:r>
            <w:r>
              <w:rPr>
                <w:rFonts w:ascii="Arial" w:hAnsi="Arial" w:cs="Arial"/>
                <w:b/>
                <w:bCs/>
                <w:sz w:val="18"/>
                <w:szCs w:val="18"/>
              </w:rPr>
              <w:t> </w:t>
            </w:r>
            <w:r w:rsidRPr="00C3530A">
              <w:rPr>
                <w:rFonts w:ascii="Arial" w:hAnsi="Arial" w:cs="Arial"/>
                <w:b/>
                <w:bCs/>
                <w:sz w:val="18"/>
                <w:szCs w:val="18"/>
              </w:rPr>
              <w:t>/</w:t>
            </w:r>
            <w:r>
              <w:rPr>
                <w:rFonts w:ascii="Arial" w:hAnsi="Arial" w:cs="Arial"/>
                <w:b/>
                <w:bCs/>
                <w:sz w:val="18"/>
                <w:szCs w:val="18"/>
              </w:rPr>
              <w:t> </w:t>
            </w:r>
            <w:r w:rsidRPr="00C3530A">
              <w:rPr>
                <w:rFonts w:ascii="Arial" w:hAnsi="Arial" w:cs="Arial"/>
                <w:b/>
                <w:bCs/>
                <w:sz w:val="18"/>
                <w:szCs w:val="18"/>
              </w:rPr>
              <w:t>Comment</w:t>
            </w:r>
          </w:p>
        </w:tc>
      </w:tr>
      <w:tr w:rsidR="00B93DC5" w:rsidRPr="00C3530A" w:rsidTr="00314A7C">
        <w:trPr>
          <w:trHeight w:val="386"/>
        </w:trPr>
        <w:tc>
          <w:tcPr>
            <w:tcW w:w="9922" w:type="dxa"/>
            <w:gridSpan w:val="3"/>
            <w:tcBorders>
              <w:top w:val="single" w:sz="4" w:space="0" w:color="auto"/>
              <w:left w:val="single" w:sz="4" w:space="0" w:color="auto"/>
              <w:right w:val="single" w:sz="4" w:space="0" w:color="auto"/>
            </w:tcBorders>
            <w:shd w:val="clear" w:color="auto" w:fill="auto"/>
          </w:tcPr>
          <w:p w:rsidR="00B93DC5" w:rsidRPr="00C3530A" w:rsidRDefault="00B93DC5" w:rsidP="00314A7C">
            <w:pPr>
              <w:rPr>
                <w:rFonts w:ascii="Arial" w:hAnsi="Arial" w:cs="Arial"/>
                <w:b/>
                <w:bCs/>
                <w:sz w:val="18"/>
                <w:szCs w:val="18"/>
              </w:rPr>
            </w:pPr>
            <w:r>
              <w:rPr>
                <w:rFonts w:ascii="Arial" w:hAnsi="Arial" w:cs="Arial"/>
                <w:b/>
                <w:bCs/>
                <w:sz w:val="18"/>
                <w:szCs w:val="18"/>
              </w:rPr>
              <w:t>99. Neighbourhood amenity and streetscape</w:t>
            </w:r>
          </w:p>
        </w:tc>
      </w:tr>
      <w:tr w:rsidR="00C52B5C" w:rsidRPr="00C3530A" w:rsidTr="00C52B5C">
        <w:trPr>
          <w:trHeight w:val="983"/>
        </w:trPr>
        <w:tc>
          <w:tcPr>
            <w:tcW w:w="5486" w:type="dxa"/>
            <w:tcBorders>
              <w:top w:val="single" w:sz="4" w:space="0" w:color="auto"/>
              <w:left w:val="single" w:sz="4" w:space="0" w:color="auto"/>
            </w:tcBorders>
          </w:tcPr>
          <w:p w:rsidR="00C52B5C" w:rsidRPr="003862C8" w:rsidRDefault="00C52B5C" w:rsidP="00314A7C">
            <w:pPr>
              <w:rPr>
                <w:rFonts w:ascii="Arial" w:hAnsi="Arial" w:cs="Arial"/>
                <w:sz w:val="18"/>
                <w:szCs w:val="18"/>
              </w:rPr>
            </w:pPr>
            <w:r w:rsidRPr="003862C8">
              <w:rPr>
                <w:rFonts w:ascii="Arial" w:hAnsi="Arial" w:cs="Arial"/>
                <w:sz w:val="18"/>
                <w:szCs w:val="18"/>
              </w:rPr>
              <w:t>Seniors housing should be designed to—</w:t>
            </w:r>
          </w:p>
          <w:p w:rsidR="00C52B5C" w:rsidRPr="003862C8" w:rsidRDefault="00C52B5C" w:rsidP="00314A7C">
            <w:pPr>
              <w:rPr>
                <w:rFonts w:ascii="Arial" w:hAnsi="Arial" w:cs="Arial"/>
                <w:sz w:val="18"/>
                <w:szCs w:val="18"/>
              </w:rPr>
            </w:pPr>
            <w:r w:rsidRPr="003862C8">
              <w:rPr>
                <w:rFonts w:ascii="Arial" w:hAnsi="Arial" w:cs="Arial"/>
                <w:sz w:val="18"/>
                <w:szCs w:val="18"/>
              </w:rPr>
              <w:t>(a)  recognise the operational, functional and economic requirements of residential care facilities, which typically require a different building shape from other residential accommodation, and</w:t>
            </w:r>
          </w:p>
          <w:p w:rsidR="00C52B5C" w:rsidRPr="003862C8" w:rsidRDefault="00C52B5C" w:rsidP="00314A7C">
            <w:pPr>
              <w:rPr>
                <w:rFonts w:ascii="Arial" w:hAnsi="Arial" w:cs="Arial"/>
                <w:sz w:val="18"/>
                <w:szCs w:val="18"/>
              </w:rPr>
            </w:pPr>
            <w:r w:rsidRPr="003862C8">
              <w:rPr>
                <w:rFonts w:ascii="Arial" w:hAnsi="Arial" w:cs="Arial"/>
                <w:sz w:val="18"/>
                <w:szCs w:val="18"/>
              </w:rPr>
              <w:t>(b)  recognise the desirable elements of—</w:t>
            </w:r>
          </w:p>
          <w:p w:rsidR="00C52B5C" w:rsidRPr="003862C8" w:rsidRDefault="00C52B5C" w:rsidP="00314A7C">
            <w:pPr>
              <w:ind w:left="316"/>
              <w:rPr>
                <w:rFonts w:ascii="Arial" w:hAnsi="Arial" w:cs="Arial"/>
                <w:sz w:val="18"/>
                <w:szCs w:val="18"/>
              </w:rPr>
            </w:pPr>
            <w:r w:rsidRPr="003862C8">
              <w:rPr>
                <w:rFonts w:ascii="Arial" w:hAnsi="Arial" w:cs="Arial"/>
                <w:sz w:val="18"/>
                <w:szCs w:val="18"/>
              </w:rPr>
              <w:t>(</w:t>
            </w:r>
            <w:proofErr w:type="spellStart"/>
            <w:r w:rsidRPr="003862C8">
              <w:rPr>
                <w:rFonts w:ascii="Arial" w:hAnsi="Arial" w:cs="Arial"/>
                <w:sz w:val="18"/>
                <w:szCs w:val="18"/>
              </w:rPr>
              <w:t>i</w:t>
            </w:r>
            <w:proofErr w:type="spellEnd"/>
            <w:r w:rsidRPr="003862C8">
              <w:rPr>
                <w:rFonts w:ascii="Arial" w:hAnsi="Arial" w:cs="Arial"/>
                <w:sz w:val="18"/>
                <w:szCs w:val="18"/>
              </w:rPr>
              <w:t>)  the location’s current character, or</w:t>
            </w:r>
          </w:p>
          <w:p w:rsidR="00C52B5C" w:rsidRPr="003862C8" w:rsidRDefault="00C52B5C" w:rsidP="00314A7C">
            <w:pPr>
              <w:ind w:left="316"/>
              <w:rPr>
                <w:rFonts w:ascii="Arial" w:hAnsi="Arial" w:cs="Arial"/>
                <w:sz w:val="18"/>
                <w:szCs w:val="18"/>
              </w:rPr>
            </w:pPr>
            <w:r w:rsidRPr="003862C8">
              <w:rPr>
                <w:rFonts w:ascii="Arial" w:hAnsi="Arial" w:cs="Arial"/>
                <w:sz w:val="18"/>
                <w:szCs w:val="18"/>
              </w:rPr>
              <w:t>(ii)  for precincts undergoing a transition—the future character of the location so new buildings contribute to the quality and identity of the area, and</w:t>
            </w:r>
          </w:p>
          <w:p w:rsidR="00C52B5C" w:rsidRPr="003862C8" w:rsidRDefault="00C52B5C" w:rsidP="00314A7C">
            <w:pPr>
              <w:rPr>
                <w:rFonts w:ascii="Arial" w:hAnsi="Arial" w:cs="Arial"/>
                <w:sz w:val="18"/>
                <w:szCs w:val="18"/>
              </w:rPr>
            </w:pPr>
            <w:r w:rsidRPr="003862C8">
              <w:rPr>
                <w:rFonts w:ascii="Arial" w:hAnsi="Arial" w:cs="Arial"/>
                <w:sz w:val="18"/>
                <w:szCs w:val="18"/>
              </w:rPr>
              <w:t>(c)  complement heritage conservation areas and heritage items in the area, and</w:t>
            </w:r>
          </w:p>
          <w:p w:rsidR="00C52B5C" w:rsidRPr="003862C8" w:rsidRDefault="00C52B5C" w:rsidP="00314A7C">
            <w:pPr>
              <w:rPr>
                <w:rFonts w:ascii="Arial" w:hAnsi="Arial" w:cs="Arial"/>
                <w:sz w:val="18"/>
                <w:szCs w:val="18"/>
              </w:rPr>
            </w:pPr>
            <w:r w:rsidRPr="003862C8">
              <w:rPr>
                <w:rFonts w:ascii="Arial" w:hAnsi="Arial" w:cs="Arial"/>
                <w:sz w:val="18"/>
                <w:szCs w:val="18"/>
              </w:rPr>
              <w:t>(d)  maintain reasonable neighbourhood amenity and appropriate residential character by—</w:t>
            </w:r>
          </w:p>
          <w:p w:rsidR="00C52B5C" w:rsidRPr="003862C8" w:rsidRDefault="00C52B5C" w:rsidP="00314A7C">
            <w:pPr>
              <w:ind w:left="316"/>
              <w:rPr>
                <w:rFonts w:ascii="Arial" w:hAnsi="Arial" w:cs="Arial"/>
                <w:sz w:val="18"/>
                <w:szCs w:val="18"/>
              </w:rPr>
            </w:pPr>
            <w:r w:rsidRPr="003862C8">
              <w:rPr>
                <w:rFonts w:ascii="Arial" w:hAnsi="Arial" w:cs="Arial"/>
                <w:sz w:val="18"/>
                <w:szCs w:val="18"/>
              </w:rPr>
              <w:t>(</w:t>
            </w:r>
            <w:proofErr w:type="spellStart"/>
            <w:r w:rsidRPr="003862C8">
              <w:rPr>
                <w:rFonts w:ascii="Arial" w:hAnsi="Arial" w:cs="Arial"/>
                <w:sz w:val="18"/>
                <w:szCs w:val="18"/>
              </w:rPr>
              <w:t>i</w:t>
            </w:r>
            <w:proofErr w:type="spellEnd"/>
            <w:r w:rsidRPr="003862C8">
              <w:rPr>
                <w:rFonts w:ascii="Arial" w:hAnsi="Arial" w:cs="Arial"/>
                <w:sz w:val="18"/>
                <w:szCs w:val="18"/>
              </w:rPr>
              <w:t>)  providing building setbacks to reduce bulk and overshadowing, and</w:t>
            </w:r>
          </w:p>
          <w:p w:rsidR="00C52B5C" w:rsidRPr="003862C8" w:rsidRDefault="00C52B5C" w:rsidP="00314A7C">
            <w:pPr>
              <w:ind w:left="316"/>
              <w:rPr>
                <w:rFonts w:ascii="Arial" w:hAnsi="Arial" w:cs="Arial"/>
                <w:sz w:val="18"/>
                <w:szCs w:val="18"/>
              </w:rPr>
            </w:pPr>
            <w:r w:rsidRPr="003862C8">
              <w:rPr>
                <w:rFonts w:ascii="Arial" w:hAnsi="Arial" w:cs="Arial"/>
                <w:sz w:val="18"/>
                <w:szCs w:val="18"/>
              </w:rPr>
              <w:t xml:space="preserve">(ii)  using building form and </w:t>
            </w:r>
            <w:proofErr w:type="spellStart"/>
            <w:r w:rsidRPr="003862C8">
              <w:rPr>
                <w:rFonts w:ascii="Arial" w:hAnsi="Arial" w:cs="Arial"/>
                <w:sz w:val="18"/>
                <w:szCs w:val="18"/>
              </w:rPr>
              <w:t>siting</w:t>
            </w:r>
            <w:proofErr w:type="spellEnd"/>
            <w:r w:rsidRPr="003862C8">
              <w:rPr>
                <w:rFonts w:ascii="Arial" w:hAnsi="Arial" w:cs="Arial"/>
                <w:sz w:val="18"/>
                <w:szCs w:val="18"/>
              </w:rPr>
              <w:t xml:space="preserve"> that relates to the site’s land form, and</w:t>
            </w:r>
          </w:p>
          <w:p w:rsidR="00C52B5C" w:rsidRPr="003862C8" w:rsidRDefault="00C52B5C" w:rsidP="00314A7C">
            <w:pPr>
              <w:ind w:left="316"/>
              <w:rPr>
                <w:rFonts w:ascii="Arial" w:hAnsi="Arial" w:cs="Arial"/>
                <w:sz w:val="18"/>
                <w:szCs w:val="18"/>
              </w:rPr>
            </w:pPr>
            <w:r w:rsidRPr="003862C8">
              <w:rPr>
                <w:rFonts w:ascii="Arial" w:hAnsi="Arial" w:cs="Arial"/>
                <w:sz w:val="18"/>
                <w:szCs w:val="18"/>
              </w:rPr>
              <w:t>(iii)  adopting building heights at the street frontage that are compatible in scale with adjacent buildings, and</w:t>
            </w:r>
          </w:p>
          <w:p w:rsidR="00C52B5C" w:rsidRPr="003862C8" w:rsidRDefault="00C52B5C" w:rsidP="00314A7C">
            <w:pPr>
              <w:ind w:left="316"/>
              <w:rPr>
                <w:rFonts w:ascii="Arial" w:hAnsi="Arial" w:cs="Arial"/>
                <w:sz w:val="18"/>
                <w:szCs w:val="18"/>
              </w:rPr>
            </w:pPr>
            <w:r w:rsidRPr="003862C8">
              <w:rPr>
                <w:rFonts w:ascii="Arial" w:hAnsi="Arial" w:cs="Arial"/>
                <w:sz w:val="18"/>
                <w:szCs w:val="18"/>
              </w:rPr>
              <w:t>(iv)  considering, where buildings are located on the boundary, the impact of the boundary walls on neighbours, and</w:t>
            </w:r>
          </w:p>
          <w:p w:rsidR="00C52B5C" w:rsidRPr="003862C8" w:rsidRDefault="00C52B5C" w:rsidP="00314A7C">
            <w:pPr>
              <w:rPr>
                <w:rFonts w:ascii="Arial" w:hAnsi="Arial" w:cs="Arial"/>
                <w:sz w:val="18"/>
                <w:szCs w:val="18"/>
              </w:rPr>
            </w:pPr>
            <w:r w:rsidRPr="003862C8">
              <w:rPr>
                <w:rFonts w:ascii="Arial" w:hAnsi="Arial" w:cs="Arial"/>
                <w:sz w:val="18"/>
                <w:szCs w:val="18"/>
              </w:rPr>
              <w:t>(e)  set back the front building on the site generally in line with the existing building line, and</w:t>
            </w:r>
          </w:p>
          <w:p w:rsidR="00C52B5C" w:rsidRPr="003862C8" w:rsidRDefault="00C52B5C" w:rsidP="00314A7C">
            <w:pPr>
              <w:rPr>
                <w:rFonts w:ascii="Arial" w:hAnsi="Arial" w:cs="Arial"/>
                <w:sz w:val="18"/>
                <w:szCs w:val="18"/>
              </w:rPr>
            </w:pPr>
            <w:r w:rsidRPr="003862C8">
              <w:rPr>
                <w:rFonts w:ascii="Arial" w:hAnsi="Arial" w:cs="Arial"/>
                <w:sz w:val="18"/>
                <w:szCs w:val="18"/>
              </w:rPr>
              <w:t>(f)  include plants reasonably similar to other plants in the street, and</w:t>
            </w:r>
          </w:p>
          <w:p w:rsidR="00C52B5C" w:rsidRPr="003862C8" w:rsidRDefault="00C52B5C" w:rsidP="00314A7C">
            <w:pPr>
              <w:rPr>
                <w:rFonts w:ascii="Arial" w:hAnsi="Arial" w:cs="Arial"/>
                <w:sz w:val="18"/>
                <w:szCs w:val="18"/>
              </w:rPr>
            </w:pPr>
            <w:r w:rsidRPr="003862C8">
              <w:rPr>
                <w:rFonts w:ascii="Arial" w:hAnsi="Arial" w:cs="Arial"/>
                <w:sz w:val="18"/>
                <w:szCs w:val="18"/>
              </w:rPr>
              <w:t>(g)  retain, wherever reasonable, significant trees, and</w:t>
            </w:r>
          </w:p>
          <w:p w:rsidR="00C52B5C" w:rsidRPr="00C3530A" w:rsidRDefault="00C52B5C" w:rsidP="00314A7C">
            <w:pPr>
              <w:rPr>
                <w:rFonts w:ascii="Arial" w:hAnsi="Arial" w:cs="Arial"/>
                <w:sz w:val="18"/>
                <w:szCs w:val="18"/>
              </w:rPr>
            </w:pPr>
            <w:r w:rsidRPr="003862C8">
              <w:rPr>
                <w:rFonts w:ascii="Arial" w:hAnsi="Arial" w:cs="Arial"/>
                <w:sz w:val="18"/>
                <w:szCs w:val="18"/>
              </w:rPr>
              <w:t xml:space="preserve">(h)  </w:t>
            </w:r>
            <w:proofErr w:type="gramStart"/>
            <w:r w:rsidRPr="003862C8">
              <w:rPr>
                <w:rFonts w:ascii="Arial" w:hAnsi="Arial" w:cs="Arial"/>
                <w:sz w:val="18"/>
                <w:szCs w:val="18"/>
              </w:rPr>
              <w:t>prevent</w:t>
            </w:r>
            <w:proofErr w:type="gramEnd"/>
            <w:r w:rsidRPr="003862C8">
              <w:rPr>
                <w:rFonts w:ascii="Arial" w:hAnsi="Arial" w:cs="Arial"/>
                <w:sz w:val="18"/>
                <w:szCs w:val="18"/>
              </w:rPr>
              <w:t xml:space="preserve"> the construction of a building in a riparian zone.</w:t>
            </w:r>
          </w:p>
        </w:tc>
        <w:tc>
          <w:tcPr>
            <w:tcW w:w="4436" w:type="dxa"/>
            <w:gridSpan w:val="2"/>
            <w:tcBorders>
              <w:top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(a)This is considered and implemented into the design.</w:t>
            </w:r>
          </w:p>
          <w:p w:rsidR="00C52B5C" w:rsidRDefault="00C52B5C" w:rsidP="00C52B5C">
            <w:pPr>
              <w:rPr>
                <w:rFonts w:ascii="Arial" w:hAnsi="Arial" w:cs="Arial"/>
                <w:sz w:val="18"/>
                <w:szCs w:val="18"/>
              </w:rPr>
            </w:pPr>
            <w:proofErr w:type="gramStart"/>
            <w:r>
              <w:rPr>
                <w:rFonts w:ascii="Arial" w:hAnsi="Arial" w:cs="Arial"/>
                <w:sz w:val="18"/>
                <w:szCs w:val="18"/>
              </w:rPr>
              <w:t>b(</w:t>
            </w:r>
            <w:proofErr w:type="spellStart"/>
            <w:proofErr w:type="gramEnd"/>
            <w:r>
              <w:rPr>
                <w:rFonts w:ascii="Arial" w:hAnsi="Arial" w:cs="Arial"/>
                <w:sz w:val="18"/>
                <w:szCs w:val="18"/>
              </w:rPr>
              <w:t>i</w:t>
            </w:r>
            <w:proofErr w:type="spellEnd"/>
            <w:r>
              <w:rPr>
                <w:rFonts w:ascii="Arial" w:hAnsi="Arial" w:cs="Arial"/>
                <w:sz w:val="18"/>
                <w:szCs w:val="18"/>
              </w:rPr>
              <w:t xml:space="preserve">)The locations current character is that of a single </w:t>
            </w:r>
            <w:r w:rsidR="00662B33">
              <w:rPr>
                <w:rFonts w:ascii="Arial" w:hAnsi="Arial" w:cs="Arial"/>
                <w:sz w:val="18"/>
                <w:szCs w:val="18"/>
              </w:rPr>
              <w:t>storey dwelling</w:t>
            </w:r>
            <w:r>
              <w:rPr>
                <w:rFonts w:ascii="Arial" w:hAnsi="Arial" w:cs="Arial"/>
                <w:sz w:val="18"/>
                <w:szCs w:val="18"/>
              </w:rPr>
              <w:t>, in a clearly define</w:t>
            </w:r>
            <w:r w:rsidR="00DF2D3D">
              <w:rPr>
                <w:rFonts w:ascii="Arial" w:hAnsi="Arial" w:cs="Arial"/>
                <w:sz w:val="18"/>
                <w:szCs w:val="18"/>
              </w:rPr>
              <w:t>d</w:t>
            </w:r>
            <w:r>
              <w:rPr>
                <w:rFonts w:ascii="Arial" w:hAnsi="Arial" w:cs="Arial"/>
                <w:sz w:val="18"/>
                <w:szCs w:val="18"/>
              </w:rPr>
              <w:t xml:space="preserve"> residential area. </w:t>
            </w:r>
          </w:p>
          <w:p w:rsidR="00C52B5C" w:rsidRDefault="00C52B5C" w:rsidP="00C52B5C">
            <w:pPr>
              <w:rPr>
                <w:rFonts w:ascii="Arial" w:hAnsi="Arial" w:cs="Arial"/>
                <w:sz w:val="18"/>
                <w:szCs w:val="18"/>
              </w:rPr>
            </w:pPr>
            <w:proofErr w:type="gramStart"/>
            <w:r>
              <w:rPr>
                <w:rFonts w:ascii="Arial" w:hAnsi="Arial" w:cs="Arial"/>
                <w:sz w:val="18"/>
                <w:szCs w:val="18"/>
              </w:rPr>
              <w:t>b(</w:t>
            </w:r>
            <w:proofErr w:type="gramEnd"/>
            <w:r>
              <w:rPr>
                <w:rFonts w:ascii="Arial" w:hAnsi="Arial" w:cs="Arial"/>
                <w:sz w:val="18"/>
                <w:szCs w:val="18"/>
              </w:rPr>
              <w:t>ii)</w:t>
            </w:r>
            <w:r w:rsidR="00DF2D3D">
              <w:rPr>
                <w:rFonts w:ascii="Arial" w:hAnsi="Arial" w:cs="Arial"/>
                <w:sz w:val="18"/>
                <w:szCs w:val="18"/>
              </w:rPr>
              <w:t>Few</w:t>
            </w:r>
            <w:r>
              <w:rPr>
                <w:rFonts w:ascii="Arial" w:hAnsi="Arial" w:cs="Arial"/>
                <w:sz w:val="18"/>
                <w:szCs w:val="18"/>
              </w:rPr>
              <w:t xml:space="preserve"> Seniors Housing </w:t>
            </w:r>
            <w:r w:rsidR="00D673A6">
              <w:rPr>
                <w:rFonts w:ascii="Arial" w:hAnsi="Arial" w:cs="Arial"/>
                <w:sz w:val="18"/>
                <w:szCs w:val="18"/>
              </w:rPr>
              <w:t>developments are</w:t>
            </w:r>
            <w:r>
              <w:rPr>
                <w:rFonts w:ascii="Arial" w:hAnsi="Arial" w:cs="Arial"/>
                <w:sz w:val="18"/>
                <w:szCs w:val="18"/>
              </w:rPr>
              <w:t xml:space="preserve"> evident through the neighbourhood, which shows a clear need for </w:t>
            </w:r>
            <w:r w:rsidR="000C0BED">
              <w:rPr>
                <w:rFonts w:ascii="Arial" w:hAnsi="Arial" w:cs="Arial"/>
                <w:sz w:val="18"/>
                <w:szCs w:val="18"/>
              </w:rPr>
              <w:t>seniors</w:t>
            </w:r>
            <w:r>
              <w:rPr>
                <w:rFonts w:ascii="Arial" w:hAnsi="Arial" w:cs="Arial"/>
                <w:sz w:val="18"/>
                <w:szCs w:val="18"/>
              </w:rPr>
              <w:t xml:space="preserve"> housing in the area.</w:t>
            </w:r>
          </w:p>
          <w:p w:rsidR="00C52B5C" w:rsidRDefault="00C52B5C" w:rsidP="00C52B5C">
            <w:pPr>
              <w:rPr>
                <w:rFonts w:ascii="Arial" w:hAnsi="Arial" w:cs="Arial"/>
                <w:sz w:val="18"/>
                <w:szCs w:val="18"/>
              </w:rPr>
            </w:pPr>
            <w:r>
              <w:rPr>
                <w:rFonts w:ascii="Arial" w:hAnsi="Arial" w:cs="Arial"/>
                <w:sz w:val="18"/>
                <w:szCs w:val="18"/>
              </w:rPr>
              <w:t>(c)The proposed development does not impact on any heritage items in the immediate area.</w:t>
            </w:r>
          </w:p>
          <w:p w:rsidR="00C52B5C" w:rsidRDefault="00C52B5C" w:rsidP="00C52B5C">
            <w:pPr>
              <w:rPr>
                <w:rFonts w:ascii="Arial" w:hAnsi="Arial" w:cs="Arial"/>
                <w:sz w:val="18"/>
                <w:szCs w:val="18"/>
              </w:rPr>
            </w:pPr>
            <w:r>
              <w:rPr>
                <w:rFonts w:ascii="Arial" w:hAnsi="Arial" w:cs="Arial"/>
                <w:sz w:val="18"/>
                <w:szCs w:val="18"/>
              </w:rPr>
              <w:t>(d)This is considered and implemented into the design.</w:t>
            </w:r>
          </w:p>
          <w:p w:rsidR="00C52B5C" w:rsidRDefault="00C52B5C" w:rsidP="00C52B5C">
            <w:pPr>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)This is considered and implemented into the design.</w:t>
            </w:r>
          </w:p>
          <w:p w:rsidR="00C52B5C" w:rsidRDefault="00C52B5C" w:rsidP="00C52B5C">
            <w:pPr>
              <w:rPr>
                <w:rFonts w:ascii="Arial" w:hAnsi="Arial" w:cs="Arial"/>
                <w:sz w:val="18"/>
                <w:szCs w:val="18"/>
              </w:rPr>
            </w:pPr>
            <w:r>
              <w:rPr>
                <w:rFonts w:ascii="Arial" w:hAnsi="Arial" w:cs="Arial"/>
                <w:sz w:val="18"/>
                <w:szCs w:val="18"/>
              </w:rPr>
              <w:t>(ii)This is considered and implemented into the design.</w:t>
            </w:r>
          </w:p>
          <w:p w:rsidR="00C52B5C" w:rsidRDefault="00C52B5C" w:rsidP="00C52B5C">
            <w:pPr>
              <w:rPr>
                <w:rFonts w:ascii="Arial" w:hAnsi="Arial" w:cs="Arial"/>
                <w:sz w:val="18"/>
                <w:szCs w:val="18"/>
              </w:rPr>
            </w:pPr>
            <w:r>
              <w:rPr>
                <w:rFonts w:ascii="Arial" w:hAnsi="Arial" w:cs="Arial"/>
                <w:sz w:val="18"/>
                <w:szCs w:val="18"/>
              </w:rPr>
              <w:t>(iii)Design adopted a max. 2 storey element which is reflect</w:t>
            </w:r>
            <w:r w:rsidR="00DF2D3D">
              <w:rPr>
                <w:rFonts w:ascii="Arial" w:hAnsi="Arial" w:cs="Arial"/>
                <w:sz w:val="18"/>
                <w:szCs w:val="18"/>
              </w:rPr>
              <w:t xml:space="preserve">ive of </w:t>
            </w:r>
            <w:r>
              <w:rPr>
                <w:rFonts w:ascii="Arial" w:hAnsi="Arial" w:cs="Arial"/>
                <w:sz w:val="18"/>
                <w:szCs w:val="18"/>
              </w:rPr>
              <w:t xml:space="preserve">the scale of neighbouring </w:t>
            </w:r>
            <w:r w:rsidR="00DF2D3D">
              <w:rPr>
                <w:rFonts w:ascii="Arial" w:hAnsi="Arial" w:cs="Arial"/>
                <w:sz w:val="18"/>
                <w:szCs w:val="18"/>
              </w:rPr>
              <w:t>residential character</w:t>
            </w:r>
            <w:r>
              <w:rPr>
                <w:rFonts w:ascii="Arial" w:hAnsi="Arial" w:cs="Arial"/>
                <w:sz w:val="18"/>
                <w:szCs w:val="18"/>
              </w:rPr>
              <w:t>.</w:t>
            </w:r>
          </w:p>
          <w:p w:rsidR="00C52B5C" w:rsidRDefault="00C52B5C" w:rsidP="00C52B5C">
            <w:pPr>
              <w:rPr>
                <w:rFonts w:ascii="Arial" w:hAnsi="Arial" w:cs="Arial"/>
                <w:sz w:val="18"/>
                <w:szCs w:val="18"/>
              </w:rPr>
            </w:pPr>
            <w:r>
              <w:rPr>
                <w:rFonts w:ascii="Arial" w:hAnsi="Arial" w:cs="Arial"/>
                <w:sz w:val="18"/>
                <w:szCs w:val="18"/>
              </w:rPr>
              <w:t>(iv)</w:t>
            </w:r>
            <w:r w:rsidR="00DF2D3D">
              <w:rPr>
                <w:rFonts w:ascii="Arial" w:hAnsi="Arial" w:cs="Arial"/>
                <w:sz w:val="18"/>
                <w:szCs w:val="18"/>
              </w:rPr>
              <w:t>Orientation</w:t>
            </w:r>
            <w:r>
              <w:rPr>
                <w:rFonts w:ascii="Arial" w:hAnsi="Arial" w:cs="Arial"/>
                <w:sz w:val="18"/>
                <w:szCs w:val="18"/>
              </w:rPr>
              <w:t xml:space="preserve"> and location of units and spaces within the development are designed to maximise privacy and solar access to the neighbours to minimise the proposed buildings impact on the neighbours.</w:t>
            </w:r>
          </w:p>
          <w:p w:rsidR="00C52B5C" w:rsidRDefault="00C52B5C" w:rsidP="00C52B5C">
            <w:pPr>
              <w:rPr>
                <w:rFonts w:ascii="Arial" w:hAnsi="Arial" w:cs="Arial"/>
                <w:sz w:val="18"/>
                <w:szCs w:val="18"/>
              </w:rPr>
            </w:pPr>
            <w:r>
              <w:rPr>
                <w:rFonts w:ascii="Arial" w:hAnsi="Arial" w:cs="Arial"/>
                <w:sz w:val="18"/>
                <w:szCs w:val="18"/>
              </w:rPr>
              <w:t xml:space="preserve">(e)Proposed Front setback is </w:t>
            </w:r>
            <w:proofErr w:type="gramStart"/>
            <w:r w:rsidR="00DF2D3D">
              <w:rPr>
                <w:rFonts w:ascii="Arial" w:hAnsi="Arial" w:cs="Arial"/>
                <w:sz w:val="18"/>
                <w:szCs w:val="18"/>
              </w:rPr>
              <w:t>6</w:t>
            </w:r>
            <w:r w:rsidR="000C0BED">
              <w:rPr>
                <w:rFonts w:ascii="Arial" w:hAnsi="Arial" w:cs="Arial"/>
                <w:sz w:val="18"/>
                <w:szCs w:val="18"/>
              </w:rPr>
              <w:t>m(</w:t>
            </w:r>
            <w:proofErr w:type="gramEnd"/>
            <w:r w:rsidR="00DF2D3D">
              <w:rPr>
                <w:rFonts w:ascii="Arial" w:hAnsi="Arial" w:cs="Arial"/>
                <w:sz w:val="18"/>
                <w:szCs w:val="18"/>
              </w:rPr>
              <w:t>primary</w:t>
            </w:r>
            <w:r w:rsidR="000C0BED">
              <w:rPr>
                <w:rFonts w:ascii="Arial" w:hAnsi="Arial" w:cs="Arial"/>
                <w:sz w:val="18"/>
                <w:szCs w:val="18"/>
              </w:rPr>
              <w:t>)</w:t>
            </w:r>
            <w:r w:rsidR="00DF2D3D">
              <w:rPr>
                <w:rFonts w:ascii="Arial" w:hAnsi="Arial" w:cs="Arial"/>
                <w:sz w:val="18"/>
                <w:szCs w:val="18"/>
              </w:rPr>
              <w:t xml:space="preserve"> &amp; 4.6</w:t>
            </w:r>
            <w:r w:rsidR="000C0BED">
              <w:rPr>
                <w:rFonts w:ascii="Arial" w:hAnsi="Arial" w:cs="Arial"/>
                <w:sz w:val="18"/>
                <w:szCs w:val="18"/>
              </w:rPr>
              <w:t>m(</w:t>
            </w:r>
            <w:r w:rsidR="00DF2D3D">
              <w:rPr>
                <w:rFonts w:ascii="Arial" w:hAnsi="Arial" w:cs="Arial"/>
                <w:sz w:val="18"/>
                <w:szCs w:val="18"/>
              </w:rPr>
              <w:t>secondary</w:t>
            </w:r>
            <w:r w:rsidR="000C0BED">
              <w:rPr>
                <w:rFonts w:ascii="Arial" w:hAnsi="Arial" w:cs="Arial"/>
                <w:sz w:val="18"/>
                <w:szCs w:val="18"/>
              </w:rPr>
              <w:t>)</w:t>
            </w:r>
            <w:r w:rsidRPr="003B3292">
              <w:rPr>
                <w:rFonts w:ascii="Arial" w:hAnsi="Arial" w:cs="Arial"/>
                <w:sz w:val="18"/>
                <w:szCs w:val="18"/>
              </w:rPr>
              <w:t xml:space="preserve"> in line with DCP requirements.</w:t>
            </w:r>
            <w:r>
              <w:rPr>
                <w:rFonts w:ascii="Arial" w:hAnsi="Arial" w:cs="Arial"/>
                <w:sz w:val="18"/>
                <w:szCs w:val="18"/>
              </w:rPr>
              <w:t xml:space="preserve"> </w:t>
            </w:r>
          </w:p>
          <w:p w:rsidR="00C52B5C" w:rsidRDefault="00C52B5C" w:rsidP="00C52B5C">
            <w:pPr>
              <w:rPr>
                <w:rFonts w:ascii="Arial" w:hAnsi="Arial" w:cs="Arial"/>
                <w:sz w:val="18"/>
                <w:szCs w:val="18"/>
              </w:rPr>
            </w:pPr>
            <w:r>
              <w:rPr>
                <w:rFonts w:ascii="Arial" w:hAnsi="Arial" w:cs="Arial"/>
                <w:sz w:val="18"/>
                <w:szCs w:val="18"/>
              </w:rPr>
              <w:t xml:space="preserve">(f)Plants and trees to reflect local </w:t>
            </w:r>
            <w:proofErr w:type="gramStart"/>
            <w:r>
              <w:rPr>
                <w:rFonts w:ascii="Arial" w:hAnsi="Arial" w:cs="Arial"/>
                <w:sz w:val="18"/>
                <w:szCs w:val="18"/>
              </w:rPr>
              <w:t>area,</w:t>
            </w:r>
            <w:proofErr w:type="gramEnd"/>
            <w:r>
              <w:rPr>
                <w:rFonts w:ascii="Arial" w:hAnsi="Arial" w:cs="Arial"/>
                <w:sz w:val="18"/>
                <w:szCs w:val="18"/>
              </w:rPr>
              <w:t xml:space="preserve"> refer to Landscape plans.</w:t>
            </w:r>
          </w:p>
          <w:p w:rsidR="00C52B5C" w:rsidRDefault="00C52B5C" w:rsidP="00C52B5C">
            <w:pPr>
              <w:rPr>
                <w:rFonts w:ascii="Arial" w:hAnsi="Arial" w:cs="Arial"/>
                <w:sz w:val="18"/>
                <w:szCs w:val="18"/>
              </w:rPr>
            </w:pPr>
            <w:r>
              <w:rPr>
                <w:rFonts w:ascii="Arial" w:hAnsi="Arial" w:cs="Arial"/>
                <w:sz w:val="18"/>
                <w:szCs w:val="18"/>
              </w:rPr>
              <w:t xml:space="preserve">(g)Significant trees </w:t>
            </w:r>
            <w:r w:rsidR="00DF2D3D">
              <w:rPr>
                <w:rFonts w:ascii="Arial" w:hAnsi="Arial" w:cs="Arial"/>
                <w:sz w:val="18"/>
                <w:szCs w:val="18"/>
              </w:rPr>
              <w:t>within</w:t>
            </w:r>
            <w:r>
              <w:rPr>
                <w:rFonts w:ascii="Arial" w:hAnsi="Arial" w:cs="Arial"/>
                <w:sz w:val="18"/>
                <w:szCs w:val="18"/>
              </w:rPr>
              <w:t xml:space="preserve"> the site </w:t>
            </w:r>
            <w:r w:rsidR="00DF2D3D">
              <w:rPr>
                <w:rFonts w:ascii="Arial" w:hAnsi="Arial" w:cs="Arial"/>
                <w:sz w:val="18"/>
                <w:szCs w:val="18"/>
              </w:rPr>
              <w:t xml:space="preserve">and along street </w:t>
            </w:r>
            <w:r>
              <w:rPr>
                <w:rFonts w:ascii="Arial" w:hAnsi="Arial" w:cs="Arial"/>
                <w:sz w:val="18"/>
                <w:szCs w:val="18"/>
              </w:rPr>
              <w:t xml:space="preserve">are </w:t>
            </w:r>
            <w:proofErr w:type="gramStart"/>
            <w:r>
              <w:rPr>
                <w:rFonts w:ascii="Arial" w:hAnsi="Arial" w:cs="Arial"/>
                <w:sz w:val="18"/>
                <w:szCs w:val="18"/>
              </w:rPr>
              <w:t>retained,</w:t>
            </w:r>
            <w:proofErr w:type="gramEnd"/>
            <w:r>
              <w:rPr>
                <w:rFonts w:ascii="Arial" w:hAnsi="Arial" w:cs="Arial"/>
                <w:sz w:val="18"/>
                <w:szCs w:val="18"/>
              </w:rPr>
              <w:t xml:space="preserve"> all other trees within the site are to be removed.</w:t>
            </w:r>
          </w:p>
          <w:p w:rsidR="00C52B5C" w:rsidRPr="00C3530A" w:rsidRDefault="00C52B5C" w:rsidP="00C52B5C">
            <w:pPr>
              <w:rPr>
                <w:rFonts w:ascii="Arial" w:hAnsi="Arial" w:cs="Arial"/>
                <w:sz w:val="18"/>
                <w:szCs w:val="18"/>
              </w:rPr>
            </w:pPr>
            <w:r>
              <w:rPr>
                <w:rFonts w:ascii="Arial" w:hAnsi="Arial" w:cs="Arial"/>
                <w:sz w:val="18"/>
                <w:szCs w:val="18"/>
              </w:rPr>
              <w:t>(h)This development is not in a riparian Zone.</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lastRenderedPageBreak/>
              <w:t>100   Visual and acoustic privacy</w:t>
            </w:r>
          </w:p>
        </w:tc>
      </w:tr>
      <w:tr w:rsidR="00C52B5C" w:rsidRPr="00C3530A" w:rsidTr="00314A7C">
        <w:tc>
          <w:tcPr>
            <w:tcW w:w="5486" w:type="dxa"/>
            <w:tcBorders>
              <w:top w:val="single" w:sz="4" w:space="0" w:color="auto"/>
              <w:left w:val="single" w:sz="4" w:space="0" w:color="auto"/>
            </w:tcBorders>
          </w:tcPr>
          <w:p w:rsidR="00C52B5C" w:rsidRPr="00CD2058" w:rsidRDefault="00C52B5C" w:rsidP="00314A7C">
            <w:pPr>
              <w:rPr>
                <w:rFonts w:ascii="Arial" w:hAnsi="Arial" w:cs="Arial"/>
                <w:sz w:val="18"/>
                <w:szCs w:val="18"/>
              </w:rPr>
            </w:pPr>
            <w:r w:rsidRPr="00CD2058">
              <w:rPr>
                <w:rFonts w:ascii="Arial" w:hAnsi="Arial" w:cs="Arial"/>
                <w:sz w:val="18"/>
                <w:szCs w:val="18"/>
              </w:rPr>
              <w:t>Seniors housing should be designed to consider the visual and acoustic privacy of adjacent neighbours and residents by—</w:t>
            </w:r>
          </w:p>
          <w:p w:rsidR="00C52B5C" w:rsidRPr="00CD2058" w:rsidRDefault="00C52B5C" w:rsidP="00314A7C">
            <w:pPr>
              <w:rPr>
                <w:rFonts w:ascii="Arial" w:hAnsi="Arial" w:cs="Arial"/>
                <w:sz w:val="18"/>
                <w:szCs w:val="18"/>
              </w:rPr>
            </w:pPr>
            <w:r w:rsidRPr="00CD2058">
              <w:rPr>
                <w:rFonts w:ascii="Arial" w:hAnsi="Arial" w:cs="Arial"/>
                <w:sz w:val="18"/>
                <w:szCs w:val="18"/>
              </w:rPr>
              <w:t>(a)  using appropriate site planning, including considering the location and design of windows and balconies, the use of screening devices and landscaping, and</w:t>
            </w:r>
          </w:p>
          <w:p w:rsidR="00C52B5C" w:rsidRPr="00C3530A" w:rsidRDefault="00C52B5C" w:rsidP="00314A7C">
            <w:pPr>
              <w:rPr>
                <w:rFonts w:ascii="Arial" w:hAnsi="Arial" w:cs="Arial"/>
                <w:sz w:val="18"/>
                <w:szCs w:val="18"/>
              </w:rPr>
            </w:pPr>
            <w:r w:rsidRPr="00CD2058">
              <w:rPr>
                <w:rFonts w:ascii="Arial" w:hAnsi="Arial" w:cs="Arial"/>
                <w:sz w:val="18"/>
                <w:szCs w:val="18"/>
              </w:rPr>
              <w:t xml:space="preserve">(b)  </w:t>
            </w:r>
            <w:proofErr w:type="gramStart"/>
            <w:r w:rsidRPr="00CD2058">
              <w:rPr>
                <w:rFonts w:ascii="Arial" w:hAnsi="Arial" w:cs="Arial"/>
                <w:sz w:val="18"/>
                <w:szCs w:val="18"/>
              </w:rPr>
              <w:t>ensuring</w:t>
            </w:r>
            <w:proofErr w:type="gramEnd"/>
            <w:r w:rsidRPr="00CD2058">
              <w:rPr>
                <w:rFonts w:ascii="Arial" w:hAnsi="Arial" w:cs="Arial"/>
                <w:sz w:val="18"/>
                <w:szCs w:val="18"/>
              </w:rPr>
              <w:t xml:space="preserve"> acceptable noise levels in bedrooms of new dwellings by locating them away from driveways, parking areas and paths.</w:t>
            </w:r>
          </w:p>
        </w:tc>
        <w:tc>
          <w:tcPr>
            <w:tcW w:w="4436" w:type="dxa"/>
            <w:gridSpan w:val="2"/>
            <w:tcBorders>
              <w:top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This is considered and implemented into the design.</w:t>
            </w:r>
          </w:p>
          <w:p w:rsidR="00C52B5C" w:rsidRDefault="00C52B5C" w:rsidP="00C52B5C">
            <w:pPr>
              <w:rPr>
                <w:rFonts w:ascii="Arial" w:hAnsi="Arial" w:cs="Arial"/>
                <w:sz w:val="18"/>
                <w:szCs w:val="18"/>
              </w:rPr>
            </w:pPr>
            <w:r>
              <w:rPr>
                <w:rFonts w:ascii="Arial" w:hAnsi="Arial" w:cs="Arial"/>
                <w:sz w:val="18"/>
                <w:szCs w:val="18"/>
              </w:rPr>
              <w:t>(a)The development has designed and located balconies to face the street and to face internally</w:t>
            </w:r>
            <w:r w:rsidR="00DF2D3D">
              <w:rPr>
                <w:rFonts w:ascii="Arial" w:hAnsi="Arial" w:cs="Arial"/>
                <w:sz w:val="18"/>
                <w:szCs w:val="18"/>
              </w:rPr>
              <w:t xml:space="preserve"> overlooking car parking spaces</w:t>
            </w:r>
            <w:r>
              <w:rPr>
                <w:rFonts w:ascii="Arial" w:hAnsi="Arial" w:cs="Arial"/>
                <w:sz w:val="18"/>
                <w:szCs w:val="18"/>
              </w:rPr>
              <w:t>, so as to reduce any issues with overlooking into neighbour</w:t>
            </w:r>
            <w:r w:rsidR="00DF2D3D">
              <w:rPr>
                <w:rFonts w:ascii="Arial" w:hAnsi="Arial" w:cs="Arial"/>
                <w:sz w:val="18"/>
                <w:szCs w:val="18"/>
              </w:rPr>
              <w:t>ing</w:t>
            </w:r>
            <w:r>
              <w:rPr>
                <w:rFonts w:ascii="Arial" w:hAnsi="Arial" w:cs="Arial"/>
                <w:sz w:val="18"/>
                <w:szCs w:val="18"/>
              </w:rPr>
              <w:t xml:space="preserve"> properties. Windows are also treated with high sills or obscure glazing to maintain privacy to the neighbours. Screens, planting and overhangs are also employed to aid in providing privacy to the neighbours and tenants alike. </w:t>
            </w:r>
          </w:p>
          <w:p w:rsidR="00C52B5C" w:rsidRPr="00C3530A" w:rsidRDefault="00C52B5C" w:rsidP="00C52B5C">
            <w:pPr>
              <w:rPr>
                <w:rFonts w:ascii="Arial" w:hAnsi="Arial" w:cs="Arial"/>
                <w:sz w:val="18"/>
                <w:szCs w:val="18"/>
              </w:rPr>
            </w:pPr>
            <w:r>
              <w:rPr>
                <w:rFonts w:ascii="Arial" w:hAnsi="Arial" w:cs="Arial"/>
                <w:sz w:val="18"/>
                <w:szCs w:val="18"/>
              </w:rPr>
              <w:t xml:space="preserve">(b)Bedrooms, where possible, are located </w:t>
            </w:r>
            <w:r w:rsidRPr="003B3292">
              <w:rPr>
                <w:rFonts w:ascii="Arial" w:hAnsi="Arial" w:cs="Arial"/>
                <w:sz w:val="18"/>
                <w:szCs w:val="18"/>
              </w:rPr>
              <w:t>away from driveways, parking and paths to</w:t>
            </w:r>
            <w:r>
              <w:rPr>
                <w:rFonts w:ascii="Arial" w:hAnsi="Arial" w:cs="Arial"/>
                <w:sz w:val="18"/>
                <w:szCs w:val="18"/>
              </w:rPr>
              <w:t xml:space="preserve"> reduce noise levels from vehicle and pedestrian movements.</w:t>
            </w:r>
          </w:p>
        </w:tc>
      </w:tr>
      <w:tr w:rsidR="00B93DC5" w:rsidRPr="00C3530A" w:rsidTr="00314A7C">
        <w:tc>
          <w:tcPr>
            <w:tcW w:w="9922" w:type="dxa"/>
            <w:gridSpan w:val="3"/>
            <w:tcBorders>
              <w:top w:val="single" w:sz="4" w:space="0" w:color="auto"/>
              <w:left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t>101   Solar access and design for climate</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CD2058" w:rsidRDefault="00C52B5C" w:rsidP="00314A7C">
            <w:pPr>
              <w:rPr>
                <w:rFonts w:ascii="Arial" w:hAnsi="Arial" w:cs="Arial"/>
                <w:sz w:val="18"/>
                <w:szCs w:val="18"/>
              </w:rPr>
            </w:pPr>
            <w:r w:rsidRPr="00CD2058">
              <w:rPr>
                <w:rFonts w:ascii="Arial" w:hAnsi="Arial" w:cs="Arial"/>
                <w:sz w:val="18"/>
                <w:szCs w:val="18"/>
              </w:rPr>
              <w:t>The design of seniors housing should—</w:t>
            </w:r>
          </w:p>
          <w:p w:rsidR="00C52B5C" w:rsidRPr="00CD2058" w:rsidRDefault="00C52B5C" w:rsidP="00314A7C">
            <w:pPr>
              <w:rPr>
                <w:rFonts w:ascii="Arial" w:hAnsi="Arial" w:cs="Arial"/>
                <w:sz w:val="18"/>
                <w:szCs w:val="18"/>
              </w:rPr>
            </w:pPr>
            <w:r w:rsidRPr="00CD2058">
              <w:rPr>
                <w:rFonts w:ascii="Arial" w:hAnsi="Arial" w:cs="Arial"/>
                <w:sz w:val="18"/>
                <w:szCs w:val="18"/>
              </w:rPr>
              <w:t>(a)  for development involving the erection of a new building—provide residents of the building with adequate daylight in a way that does not adversely impact the amount of daylight in neighbouring buildings, and</w:t>
            </w:r>
          </w:p>
          <w:p w:rsidR="00C52B5C" w:rsidRPr="00C3530A" w:rsidRDefault="00C52B5C" w:rsidP="00314A7C">
            <w:pPr>
              <w:rPr>
                <w:rFonts w:ascii="Arial" w:hAnsi="Arial" w:cs="Arial"/>
                <w:sz w:val="18"/>
                <w:szCs w:val="18"/>
              </w:rPr>
            </w:pPr>
            <w:r w:rsidRPr="00CD2058">
              <w:rPr>
                <w:rFonts w:ascii="Arial" w:hAnsi="Arial" w:cs="Arial"/>
                <w:sz w:val="18"/>
                <w:szCs w:val="18"/>
              </w:rPr>
              <w:t xml:space="preserve">(b)  </w:t>
            </w:r>
            <w:proofErr w:type="gramStart"/>
            <w:r w:rsidRPr="00CD2058">
              <w:rPr>
                <w:rFonts w:ascii="Arial" w:hAnsi="Arial" w:cs="Arial"/>
                <w:sz w:val="18"/>
                <w:szCs w:val="18"/>
              </w:rPr>
              <w:t>involve</w:t>
            </w:r>
            <w:proofErr w:type="gramEnd"/>
            <w:r w:rsidRPr="00CD2058">
              <w:rPr>
                <w:rFonts w:ascii="Arial" w:hAnsi="Arial" w:cs="Arial"/>
                <w:sz w:val="18"/>
                <w:szCs w:val="18"/>
              </w:rPr>
              <w:t xml:space="preserve"> site planning, dwelling design and landscaping that reduces energy use and makes the best practicable use of natural ventilation, solar heating and lighting by locating the windows of living and dining areas in a northerly direction.</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(a)The units within the development are design</w:t>
            </w:r>
            <w:r w:rsidR="00F85C92">
              <w:rPr>
                <w:rFonts w:ascii="Arial" w:hAnsi="Arial" w:cs="Arial"/>
                <w:sz w:val="18"/>
                <w:szCs w:val="18"/>
              </w:rPr>
              <w:t>ed</w:t>
            </w:r>
            <w:r>
              <w:rPr>
                <w:rFonts w:ascii="Arial" w:hAnsi="Arial" w:cs="Arial"/>
                <w:sz w:val="18"/>
                <w:szCs w:val="18"/>
              </w:rPr>
              <w:t xml:space="preserve"> to maximise solar access to meet current SEPP requirements, whilst the bulk and scale of the development is design</w:t>
            </w:r>
            <w:r w:rsidR="00F85C92">
              <w:rPr>
                <w:rFonts w:ascii="Arial" w:hAnsi="Arial" w:cs="Arial"/>
                <w:sz w:val="18"/>
                <w:szCs w:val="18"/>
              </w:rPr>
              <w:t>ed</w:t>
            </w:r>
            <w:r>
              <w:rPr>
                <w:rFonts w:ascii="Arial" w:hAnsi="Arial" w:cs="Arial"/>
                <w:sz w:val="18"/>
                <w:szCs w:val="18"/>
              </w:rPr>
              <w:t xml:space="preserve"> to enable the neighbours to maintain as much of their existing solar access as possible, as well as meeting current requirements. </w:t>
            </w:r>
          </w:p>
          <w:p w:rsidR="00C52B5C" w:rsidRPr="00C3530A" w:rsidRDefault="00C52B5C" w:rsidP="007C3C00">
            <w:pPr>
              <w:rPr>
                <w:rFonts w:ascii="Arial" w:hAnsi="Arial" w:cs="Arial"/>
                <w:sz w:val="18"/>
                <w:szCs w:val="18"/>
              </w:rPr>
            </w:pPr>
            <w:r>
              <w:rPr>
                <w:rFonts w:ascii="Arial" w:hAnsi="Arial" w:cs="Arial"/>
                <w:sz w:val="18"/>
                <w:szCs w:val="18"/>
              </w:rPr>
              <w:t>(b)</w:t>
            </w:r>
            <w:r w:rsidR="00F85C92">
              <w:rPr>
                <w:rFonts w:ascii="Arial" w:hAnsi="Arial" w:cs="Arial"/>
                <w:sz w:val="18"/>
                <w:szCs w:val="18"/>
              </w:rPr>
              <w:t>Dwellings are</w:t>
            </w:r>
            <w:r>
              <w:rPr>
                <w:rFonts w:ascii="Arial" w:hAnsi="Arial" w:cs="Arial"/>
                <w:sz w:val="18"/>
                <w:szCs w:val="18"/>
              </w:rPr>
              <w:t xml:space="preserve"> design</w:t>
            </w:r>
            <w:r w:rsidR="00F85C92">
              <w:rPr>
                <w:rFonts w:ascii="Arial" w:hAnsi="Arial" w:cs="Arial"/>
                <w:sz w:val="18"/>
                <w:szCs w:val="18"/>
              </w:rPr>
              <w:t>ed</w:t>
            </w:r>
            <w:r>
              <w:rPr>
                <w:rFonts w:ascii="Arial" w:hAnsi="Arial" w:cs="Arial"/>
                <w:sz w:val="18"/>
                <w:szCs w:val="18"/>
              </w:rPr>
              <w:t xml:space="preserve"> to maximise the use of natural light, thermal massing and ventilation. </w:t>
            </w:r>
            <w:r w:rsidR="007C3C00">
              <w:rPr>
                <w:rFonts w:ascii="Arial" w:hAnsi="Arial" w:cs="Arial"/>
                <w:sz w:val="18"/>
                <w:szCs w:val="18"/>
              </w:rPr>
              <w:t>In general l</w:t>
            </w:r>
            <w:r>
              <w:rPr>
                <w:rFonts w:ascii="Arial" w:hAnsi="Arial" w:cs="Arial"/>
                <w:sz w:val="18"/>
                <w:szCs w:val="18"/>
              </w:rPr>
              <w:t>iving areas</w:t>
            </w:r>
            <w:r w:rsidR="00DF2D3D">
              <w:rPr>
                <w:rFonts w:ascii="Arial" w:hAnsi="Arial" w:cs="Arial"/>
                <w:sz w:val="18"/>
                <w:szCs w:val="18"/>
              </w:rPr>
              <w:t xml:space="preserve"> are orientated</w:t>
            </w:r>
            <w:r>
              <w:rPr>
                <w:rFonts w:ascii="Arial" w:hAnsi="Arial" w:cs="Arial"/>
                <w:sz w:val="18"/>
                <w:szCs w:val="18"/>
              </w:rPr>
              <w:t xml:space="preserve"> north. Windows and doors are located in the design of the units to maximise cross ventilation to aid in cooling. Insulation is employed to improve thermal massing of the units.  Planting, screens &amp; overhangs are employed to provide shading for the units</w:t>
            </w:r>
            <w:r w:rsidRPr="003B3292">
              <w:rPr>
                <w:rFonts w:ascii="Arial" w:hAnsi="Arial" w:cs="Arial"/>
                <w:sz w:val="18"/>
                <w:szCs w:val="18"/>
              </w:rPr>
              <w:t>.</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t>102   Stormwater</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CD2058" w:rsidRDefault="00C52B5C" w:rsidP="00314A7C">
            <w:pPr>
              <w:rPr>
                <w:rFonts w:ascii="Arial" w:hAnsi="Arial" w:cs="Arial"/>
                <w:sz w:val="18"/>
                <w:szCs w:val="18"/>
              </w:rPr>
            </w:pPr>
            <w:r w:rsidRPr="00CD2058">
              <w:rPr>
                <w:rFonts w:ascii="Arial" w:hAnsi="Arial" w:cs="Arial"/>
                <w:sz w:val="18"/>
                <w:szCs w:val="18"/>
              </w:rPr>
              <w:t>The design of seniors housing should aim to—</w:t>
            </w:r>
          </w:p>
          <w:p w:rsidR="00C52B5C" w:rsidRPr="00CD2058" w:rsidRDefault="00C52B5C" w:rsidP="00314A7C">
            <w:pPr>
              <w:rPr>
                <w:rFonts w:ascii="Arial" w:hAnsi="Arial" w:cs="Arial"/>
                <w:sz w:val="18"/>
                <w:szCs w:val="18"/>
              </w:rPr>
            </w:pPr>
            <w:r w:rsidRPr="00CD2058">
              <w:rPr>
                <w:rFonts w:ascii="Arial" w:hAnsi="Arial" w:cs="Arial"/>
                <w:sz w:val="18"/>
                <w:szCs w:val="18"/>
              </w:rPr>
              <w:t>(a)  control and minimise the disturbance and impacts of stormwater runoff on adjoining properties and receiving waters by, for example, finishing driveway surfaces with semi-pervious material, minimising the width of paths and minimising paved areas, and</w:t>
            </w:r>
          </w:p>
          <w:p w:rsidR="00C52B5C" w:rsidRPr="00CD2058" w:rsidRDefault="00C52B5C" w:rsidP="00314A7C">
            <w:pPr>
              <w:rPr>
                <w:rFonts w:ascii="Arial" w:hAnsi="Arial" w:cs="Arial"/>
                <w:sz w:val="18"/>
                <w:szCs w:val="18"/>
              </w:rPr>
            </w:pPr>
            <w:r w:rsidRPr="00CD2058">
              <w:rPr>
                <w:rFonts w:ascii="Arial" w:hAnsi="Arial" w:cs="Arial"/>
                <w:sz w:val="18"/>
                <w:szCs w:val="18"/>
              </w:rPr>
              <w:t>(b)  Include, where practical, on-site stormwater detention or re-use for second quality water uses.</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(a)Stormwater drainage and run off has been addressed and resolved by Civil engineer, refer to Civil Engineers stormwater concept plans.</w:t>
            </w:r>
          </w:p>
          <w:p w:rsidR="00C52B5C" w:rsidRDefault="00C52B5C" w:rsidP="00C52B5C">
            <w:pPr>
              <w:rPr>
                <w:rFonts w:ascii="Arial" w:hAnsi="Arial" w:cs="Arial"/>
                <w:sz w:val="18"/>
                <w:szCs w:val="18"/>
              </w:rPr>
            </w:pPr>
            <w:r>
              <w:rPr>
                <w:rFonts w:ascii="Arial" w:hAnsi="Arial" w:cs="Arial"/>
                <w:sz w:val="18"/>
                <w:szCs w:val="18"/>
              </w:rPr>
              <w:t xml:space="preserve">Paved areas on site have been minimised to maximise landscaping and DSZ requirements. Paving is only provided </w:t>
            </w:r>
            <w:r w:rsidR="00F85C92">
              <w:rPr>
                <w:rFonts w:ascii="Arial" w:hAnsi="Arial" w:cs="Arial"/>
                <w:sz w:val="18"/>
                <w:szCs w:val="18"/>
              </w:rPr>
              <w:t>where</w:t>
            </w:r>
            <w:r>
              <w:rPr>
                <w:rFonts w:ascii="Arial" w:hAnsi="Arial" w:cs="Arial"/>
                <w:sz w:val="18"/>
                <w:szCs w:val="18"/>
              </w:rPr>
              <w:t xml:space="preserve"> required.</w:t>
            </w:r>
          </w:p>
          <w:p w:rsidR="00C52B5C" w:rsidRDefault="00C52B5C" w:rsidP="007C3C00">
            <w:pPr>
              <w:rPr>
                <w:rFonts w:ascii="Arial" w:eastAsiaTheme="majorEastAsia" w:hAnsi="Arial" w:cs="Arial"/>
                <w:color w:val="002664" w:themeColor="background2"/>
                <w:sz w:val="18"/>
                <w:szCs w:val="18"/>
              </w:rPr>
            </w:pPr>
            <w:r>
              <w:rPr>
                <w:rFonts w:ascii="Arial" w:hAnsi="Arial" w:cs="Arial"/>
                <w:sz w:val="18"/>
                <w:szCs w:val="18"/>
              </w:rPr>
              <w:t>(b)On site detention and rainwater tanks have been provide</w:t>
            </w:r>
            <w:r w:rsidR="00F85C92">
              <w:rPr>
                <w:rFonts w:ascii="Arial" w:hAnsi="Arial" w:cs="Arial"/>
                <w:sz w:val="18"/>
                <w:szCs w:val="18"/>
              </w:rPr>
              <w:t>d</w:t>
            </w:r>
            <w:r>
              <w:rPr>
                <w:rFonts w:ascii="Arial" w:hAnsi="Arial" w:cs="Arial"/>
                <w:sz w:val="18"/>
                <w:szCs w:val="18"/>
              </w:rPr>
              <w:t xml:space="preserve"> and incorporated into the </w:t>
            </w:r>
            <w:proofErr w:type="gramStart"/>
            <w:r>
              <w:rPr>
                <w:rFonts w:ascii="Arial" w:hAnsi="Arial" w:cs="Arial"/>
                <w:sz w:val="18"/>
                <w:szCs w:val="18"/>
              </w:rPr>
              <w:t>design,</w:t>
            </w:r>
            <w:proofErr w:type="gramEnd"/>
            <w:r>
              <w:rPr>
                <w:rFonts w:ascii="Arial" w:hAnsi="Arial" w:cs="Arial"/>
                <w:sz w:val="18"/>
                <w:szCs w:val="18"/>
              </w:rPr>
              <w:t xml:space="preserve"> refer to Civil Engineers stormwater concept plans.</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CE30DC" w:rsidRDefault="00B93DC5" w:rsidP="00314A7C">
            <w:pPr>
              <w:rPr>
                <w:rFonts w:ascii="Arial" w:hAnsi="Arial" w:cs="Arial"/>
                <w:b/>
                <w:sz w:val="18"/>
                <w:szCs w:val="18"/>
              </w:rPr>
            </w:pPr>
            <w:r w:rsidRPr="00CE30DC">
              <w:rPr>
                <w:rFonts w:ascii="Arial" w:hAnsi="Arial" w:cs="Arial"/>
                <w:b/>
                <w:sz w:val="18"/>
                <w:szCs w:val="18"/>
              </w:rPr>
              <w:t>103   Crime prevention</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875980" w:rsidRDefault="00C52B5C" w:rsidP="00314A7C">
            <w:pPr>
              <w:rPr>
                <w:rFonts w:ascii="Arial" w:hAnsi="Arial" w:cs="Arial"/>
                <w:sz w:val="18"/>
                <w:szCs w:val="18"/>
              </w:rPr>
            </w:pPr>
            <w:r w:rsidRPr="00875980">
              <w:rPr>
                <w:rFonts w:ascii="Arial" w:hAnsi="Arial" w:cs="Arial"/>
                <w:sz w:val="18"/>
                <w:szCs w:val="18"/>
              </w:rPr>
              <w:t>Seniors housing should—</w:t>
            </w:r>
          </w:p>
          <w:p w:rsidR="00C52B5C" w:rsidRPr="00875980" w:rsidRDefault="00C52B5C" w:rsidP="00314A7C">
            <w:pPr>
              <w:rPr>
                <w:rFonts w:ascii="Arial" w:hAnsi="Arial" w:cs="Arial"/>
                <w:sz w:val="18"/>
                <w:szCs w:val="18"/>
              </w:rPr>
            </w:pPr>
            <w:r w:rsidRPr="00875980">
              <w:rPr>
                <w:rFonts w:ascii="Arial" w:hAnsi="Arial" w:cs="Arial"/>
                <w:sz w:val="18"/>
                <w:szCs w:val="18"/>
              </w:rPr>
              <w:t>(a)  be designed in accordance with environmental design principles relating to crime prevention, and</w:t>
            </w:r>
          </w:p>
          <w:p w:rsidR="00C52B5C" w:rsidRPr="00875980" w:rsidRDefault="00C52B5C" w:rsidP="00314A7C">
            <w:pPr>
              <w:rPr>
                <w:rFonts w:ascii="Arial" w:hAnsi="Arial" w:cs="Arial"/>
                <w:sz w:val="18"/>
                <w:szCs w:val="18"/>
              </w:rPr>
            </w:pPr>
            <w:r w:rsidRPr="00875980">
              <w:rPr>
                <w:rFonts w:ascii="Arial" w:hAnsi="Arial" w:cs="Arial"/>
                <w:sz w:val="18"/>
                <w:szCs w:val="18"/>
              </w:rPr>
              <w:lastRenderedPageBreak/>
              <w:t>(b)  provide personal property security for residents and visitors, and</w:t>
            </w:r>
          </w:p>
          <w:p w:rsidR="00C52B5C" w:rsidRPr="00875980" w:rsidRDefault="00C52B5C" w:rsidP="00314A7C">
            <w:pPr>
              <w:rPr>
                <w:rFonts w:ascii="Arial" w:hAnsi="Arial" w:cs="Arial"/>
                <w:sz w:val="18"/>
                <w:szCs w:val="18"/>
              </w:rPr>
            </w:pPr>
            <w:r w:rsidRPr="00875980">
              <w:rPr>
                <w:rFonts w:ascii="Arial" w:hAnsi="Arial" w:cs="Arial"/>
                <w:sz w:val="18"/>
                <w:szCs w:val="18"/>
              </w:rPr>
              <w:t>(c)  encourage crime prevention by—</w:t>
            </w:r>
          </w:p>
          <w:p w:rsidR="00C52B5C" w:rsidRPr="00875980" w:rsidRDefault="00C52B5C" w:rsidP="00314A7C">
            <w:pPr>
              <w:rPr>
                <w:rFonts w:ascii="Arial" w:hAnsi="Arial" w:cs="Arial"/>
                <w:sz w:val="18"/>
                <w:szCs w:val="18"/>
              </w:rPr>
            </w:pPr>
            <w:r w:rsidRPr="00875980">
              <w:rPr>
                <w:rFonts w:ascii="Arial" w:hAnsi="Arial" w:cs="Arial"/>
                <w:sz w:val="18"/>
                <w:szCs w:val="18"/>
              </w:rPr>
              <w:t>(</w:t>
            </w:r>
            <w:proofErr w:type="spellStart"/>
            <w:r w:rsidRPr="00875980">
              <w:rPr>
                <w:rFonts w:ascii="Arial" w:hAnsi="Arial" w:cs="Arial"/>
                <w:sz w:val="18"/>
                <w:szCs w:val="18"/>
              </w:rPr>
              <w:t>i</w:t>
            </w:r>
            <w:proofErr w:type="spellEnd"/>
            <w:r w:rsidRPr="00875980">
              <w:rPr>
                <w:rFonts w:ascii="Arial" w:hAnsi="Arial" w:cs="Arial"/>
                <w:sz w:val="18"/>
                <w:szCs w:val="18"/>
              </w:rPr>
              <w:t>)  site planning that allows observation of the approaches to a dwelling entry from inside each dwelling and general observation of public areas, driveways and streets from a dwelling that adjoins the area, driveway or street, and</w:t>
            </w:r>
          </w:p>
          <w:p w:rsidR="00C52B5C" w:rsidRPr="00875980" w:rsidRDefault="00C52B5C" w:rsidP="00314A7C">
            <w:pPr>
              <w:rPr>
                <w:rFonts w:ascii="Arial" w:hAnsi="Arial" w:cs="Arial"/>
                <w:sz w:val="18"/>
                <w:szCs w:val="18"/>
              </w:rPr>
            </w:pPr>
            <w:r w:rsidRPr="00875980">
              <w:rPr>
                <w:rFonts w:ascii="Arial" w:hAnsi="Arial" w:cs="Arial"/>
                <w:sz w:val="18"/>
                <w:szCs w:val="18"/>
              </w:rPr>
              <w:t>(ii)  providing shared entries, if required, that serve a small number of dwellings and that are able to be locked, and</w:t>
            </w:r>
          </w:p>
          <w:p w:rsidR="00C52B5C" w:rsidRPr="00CD2058" w:rsidRDefault="00C52B5C" w:rsidP="00314A7C">
            <w:pPr>
              <w:rPr>
                <w:rFonts w:ascii="Arial" w:hAnsi="Arial" w:cs="Arial"/>
                <w:sz w:val="18"/>
                <w:szCs w:val="18"/>
              </w:rPr>
            </w:pPr>
            <w:r w:rsidRPr="00875980">
              <w:rPr>
                <w:rFonts w:ascii="Arial" w:hAnsi="Arial" w:cs="Arial"/>
                <w:sz w:val="18"/>
                <w:szCs w:val="18"/>
              </w:rPr>
              <w:t xml:space="preserve">(iii)  </w:t>
            </w:r>
            <w:proofErr w:type="gramStart"/>
            <w:r w:rsidRPr="00875980">
              <w:rPr>
                <w:rFonts w:ascii="Arial" w:hAnsi="Arial" w:cs="Arial"/>
                <w:sz w:val="18"/>
                <w:szCs w:val="18"/>
              </w:rPr>
              <w:t>providing</w:t>
            </w:r>
            <w:proofErr w:type="gramEnd"/>
            <w:r w:rsidRPr="00875980">
              <w:rPr>
                <w:rFonts w:ascii="Arial" w:hAnsi="Arial" w:cs="Arial"/>
                <w:sz w:val="18"/>
                <w:szCs w:val="18"/>
              </w:rPr>
              <w:t xml:space="preserve"> dwellings designed to allow residents to see who approaches their dwellings without the need to open the front door.</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lastRenderedPageBreak/>
              <w:t>(a)The development is designed to minimise areas for people to hide, and provide maximum observation of all entry points as well as public areas.</w:t>
            </w:r>
          </w:p>
          <w:p w:rsidR="00C52B5C" w:rsidRDefault="00C52B5C" w:rsidP="00C52B5C">
            <w:pPr>
              <w:rPr>
                <w:rFonts w:ascii="Arial" w:hAnsi="Arial" w:cs="Arial"/>
                <w:sz w:val="18"/>
                <w:szCs w:val="18"/>
              </w:rPr>
            </w:pPr>
            <w:r>
              <w:rPr>
                <w:rFonts w:ascii="Arial" w:hAnsi="Arial" w:cs="Arial"/>
                <w:sz w:val="18"/>
                <w:szCs w:val="18"/>
              </w:rPr>
              <w:lastRenderedPageBreak/>
              <w:t>(b)All units are design</w:t>
            </w:r>
            <w:r w:rsidR="00AE1C18">
              <w:rPr>
                <w:rFonts w:ascii="Arial" w:hAnsi="Arial" w:cs="Arial"/>
                <w:sz w:val="18"/>
                <w:szCs w:val="18"/>
              </w:rPr>
              <w:t>ed</w:t>
            </w:r>
            <w:r>
              <w:rPr>
                <w:rFonts w:ascii="Arial" w:hAnsi="Arial" w:cs="Arial"/>
                <w:sz w:val="18"/>
                <w:szCs w:val="18"/>
              </w:rPr>
              <w:t xml:space="preserve"> to be locked and secure through the use of selected hardware</w:t>
            </w:r>
            <w:r w:rsidR="007C3C00">
              <w:rPr>
                <w:rFonts w:ascii="Arial" w:hAnsi="Arial" w:cs="Arial"/>
                <w:sz w:val="18"/>
                <w:szCs w:val="18"/>
              </w:rPr>
              <w:t xml:space="preserve"> &amp; security screens</w:t>
            </w:r>
            <w:r>
              <w:rPr>
                <w:rFonts w:ascii="Arial" w:hAnsi="Arial" w:cs="Arial"/>
                <w:sz w:val="18"/>
                <w:szCs w:val="18"/>
              </w:rPr>
              <w:t>.</w:t>
            </w:r>
          </w:p>
          <w:p w:rsidR="00C52B5C" w:rsidRDefault="00C52B5C" w:rsidP="00C52B5C">
            <w:pPr>
              <w:rPr>
                <w:rFonts w:ascii="Arial" w:hAnsi="Arial" w:cs="Arial"/>
                <w:sz w:val="18"/>
                <w:szCs w:val="18"/>
              </w:rPr>
            </w:pPr>
            <w:proofErr w:type="gramStart"/>
            <w:r>
              <w:rPr>
                <w:rFonts w:ascii="Arial" w:hAnsi="Arial" w:cs="Arial"/>
                <w:sz w:val="18"/>
                <w:szCs w:val="18"/>
              </w:rPr>
              <w:t>c(</w:t>
            </w:r>
            <w:proofErr w:type="spellStart"/>
            <w:proofErr w:type="gramEnd"/>
            <w:r>
              <w:rPr>
                <w:rFonts w:ascii="Arial" w:hAnsi="Arial" w:cs="Arial"/>
                <w:sz w:val="18"/>
                <w:szCs w:val="18"/>
              </w:rPr>
              <w:t>i</w:t>
            </w:r>
            <w:proofErr w:type="spellEnd"/>
            <w:r>
              <w:rPr>
                <w:rFonts w:ascii="Arial" w:hAnsi="Arial" w:cs="Arial"/>
                <w:sz w:val="18"/>
                <w:szCs w:val="18"/>
              </w:rPr>
              <w:t>)All entry points to site and to units, are design</w:t>
            </w:r>
            <w:r w:rsidR="007C3C00">
              <w:rPr>
                <w:rFonts w:ascii="Arial" w:hAnsi="Arial" w:cs="Arial"/>
                <w:sz w:val="18"/>
                <w:szCs w:val="18"/>
              </w:rPr>
              <w:t xml:space="preserve">ed to have maximum casual surveillance </w:t>
            </w:r>
            <w:r>
              <w:rPr>
                <w:rFonts w:ascii="Arial" w:hAnsi="Arial" w:cs="Arial"/>
                <w:sz w:val="18"/>
                <w:szCs w:val="18"/>
              </w:rPr>
              <w:t>over all approaches whilst not imposing on privacy, through windows and balconies etc.</w:t>
            </w:r>
          </w:p>
          <w:p w:rsidR="00C52B5C" w:rsidRDefault="00C52B5C" w:rsidP="00C52B5C">
            <w:pPr>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ii)</w:t>
            </w:r>
            <w:r w:rsidR="00AE1C18">
              <w:rPr>
                <w:rFonts w:ascii="Arial" w:hAnsi="Arial" w:cs="Arial"/>
                <w:sz w:val="18"/>
                <w:szCs w:val="18"/>
              </w:rPr>
              <w:t xml:space="preserve">Shared entry foyer is provided to </w:t>
            </w:r>
            <w:r w:rsidR="007C3C00">
              <w:rPr>
                <w:rFonts w:ascii="Arial" w:hAnsi="Arial" w:cs="Arial"/>
                <w:sz w:val="18"/>
                <w:szCs w:val="18"/>
              </w:rPr>
              <w:t>Cooke Ave ground floor units and all first floor</w:t>
            </w:r>
            <w:r w:rsidR="00AE1C18">
              <w:rPr>
                <w:rFonts w:ascii="Arial" w:hAnsi="Arial" w:cs="Arial"/>
                <w:sz w:val="18"/>
                <w:szCs w:val="18"/>
              </w:rPr>
              <w:t xml:space="preserve"> units. Unit entry doors are</w:t>
            </w:r>
            <w:r>
              <w:rPr>
                <w:rFonts w:ascii="Arial" w:hAnsi="Arial" w:cs="Arial"/>
                <w:sz w:val="18"/>
                <w:szCs w:val="18"/>
              </w:rPr>
              <w:t xml:space="preserve"> to be locked to provide security.</w:t>
            </w:r>
          </w:p>
          <w:p w:rsidR="00C52B5C" w:rsidRDefault="00C52B5C" w:rsidP="00572A73">
            <w:pPr>
              <w:rPr>
                <w:rFonts w:ascii="Arial" w:hAnsi="Arial" w:cs="Arial"/>
                <w:sz w:val="18"/>
                <w:szCs w:val="18"/>
              </w:rPr>
            </w:pPr>
            <w:proofErr w:type="gramStart"/>
            <w:r>
              <w:rPr>
                <w:rFonts w:ascii="Arial" w:hAnsi="Arial" w:cs="Arial"/>
                <w:sz w:val="18"/>
                <w:szCs w:val="18"/>
              </w:rPr>
              <w:t>c(</w:t>
            </w:r>
            <w:proofErr w:type="gramEnd"/>
            <w:r>
              <w:rPr>
                <w:rFonts w:ascii="Arial" w:hAnsi="Arial" w:cs="Arial"/>
                <w:sz w:val="18"/>
                <w:szCs w:val="18"/>
              </w:rPr>
              <w:t>iii)</w:t>
            </w:r>
            <w:r w:rsidR="00572A73">
              <w:rPr>
                <w:rFonts w:ascii="Arial" w:hAnsi="Arial" w:cs="Arial"/>
                <w:sz w:val="18"/>
                <w:szCs w:val="18"/>
              </w:rPr>
              <w:t>Unit entry doors are accessed from a shared foyer and provided with door viewers.</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2A71F0" w:rsidRDefault="00B93DC5" w:rsidP="00314A7C">
            <w:pPr>
              <w:rPr>
                <w:rFonts w:ascii="Arial" w:hAnsi="Arial" w:cs="Arial"/>
                <w:b/>
                <w:sz w:val="18"/>
                <w:szCs w:val="18"/>
              </w:rPr>
            </w:pPr>
            <w:r w:rsidRPr="002A71F0">
              <w:rPr>
                <w:rFonts w:ascii="Arial" w:hAnsi="Arial" w:cs="Arial"/>
                <w:b/>
                <w:sz w:val="18"/>
                <w:szCs w:val="18"/>
              </w:rPr>
              <w:lastRenderedPageBreak/>
              <w:t>104   Accessibility</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875980" w:rsidRDefault="00C52B5C" w:rsidP="00314A7C">
            <w:pPr>
              <w:rPr>
                <w:rFonts w:ascii="Arial" w:hAnsi="Arial" w:cs="Arial"/>
                <w:sz w:val="18"/>
                <w:szCs w:val="18"/>
              </w:rPr>
            </w:pPr>
            <w:r w:rsidRPr="00875980">
              <w:rPr>
                <w:rFonts w:ascii="Arial" w:hAnsi="Arial" w:cs="Arial"/>
                <w:sz w:val="18"/>
                <w:szCs w:val="18"/>
              </w:rPr>
              <w:t>Seniors housing should—</w:t>
            </w:r>
          </w:p>
          <w:p w:rsidR="00C52B5C" w:rsidRPr="00875980" w:rsidRDefault="00C52B5C" w:rsidP="00314A7C">
            <w:pPr>
              <w:rPr>
                <w:rFonts w:ascii="Arial" w:hAnsi="Arial" w:cs="Arial"/>
                <w:sz w:val="18"/>
                <w:szCs w:val="18"/>
              </w:rPr>
            </w:pPr>
            <w:r w:rsidRPr="00875980">
              <w:rPr>
                <w:rFonts w:ascii="Arial" w:hAnsi="Arial" w:cs="Arial"/>
                <w:sz w:val="18"/>
                <w:szCs w:val="18"/>
              </w:rPr>
              <w:t>(a)  have obvious and safe pedestrian links from the site that provide access to transport services or local facilities, and</w:t>
            </w:r>
          </w:p>
          <w:p w:rsidR="00C52B5C" w:rsidRPr="00CD2058" w:rsidRDefault="00C52B5C" w:rsidP="00314A7C">
            <w:pPr>
              <w:rPr>
                <w:rFonts w:ascii="Arial" w:hAnsi="Arial" w:cs="Arial"/>
                <w:sz w:val="18"/>
                <w:szCs w:val="18"/>
              </w:rPr>
            </w:pPr>
            <w:r w:rsidRPr="00875980">
              <w:rPr>
                <w:rFonts w:ascii="Arial" w:hAnsi="Arial" w:cs="Arial"/>
                <w:sz w:val="18"/>
                <w:szCs w:val="18"/>
              </w:rPr>
              <w:t xml:space="preserve">(b)  </w:t>
            </w:r>
            <w:proofErr w:type="gramStart"/>
            <w:r w:rsidRPr="00875980">
              <w:rPr>
                <w:rFonts w:ascii="Arial" w:hAnsi="Arial" w:cs="Arial"/>
                <w:sz w:val="18"/>
                <w:szCs w:val="18"/>
              </w:rPr>
              <w:t>provide</w:t>
            </w:r>
            <w:proofErr w:type="gramEnd"/>
            <w:r w:rsidRPr="00875980">
              <w:rPr>
                <w:rFonts w:ascii="Arial" w:hAnsi="Arial" w:cs="Arial"/>
                <w:sz w:val="18"/>
                <w:szCs w:val="18"/>
              </w:rPr>
              <w:t xml:space="preserve"> attractive, yet safe, environments for pedestrians and motorists with convenient access and parking for residents and visitors.</w:t>
            </w:r>
          </w:p>
        </w:tc>
        <w:tc>
          <w:tcPr>
            <w:tcW w:w="4436" w:type="dxa"/>
            <w:gridSpan w:val="2"/>
            <w:tcBorders>
              <w:top w:val="single" w:sz="4" w:space="0" w:color="auto"/>
              <w:bottom w:val="single" w:sz="4" w:space="0" w:color="auto"/>
              <w:right w:val="single" w:sz="4" w:space="0" w:color="auto"/>
            </w:tcBorders>
          </w:tcPr>
          <w:p w:rsidR="00C52B5C" w:rsidRPr="00C52B5C" w:rsidRDefault="00C52B5C" w:rsidP="00C52B5C">
            <w:pPr>
              <w:rPr>
                <w:rFonts w:ascii="Arial" w:hAnsi="Arial" w:cs="Arial"/>
                <w:sz w:val="18"/>
                <w:szCs w:val="18"/>
              </w:rPr>
            </w:pPr>
            <w:r w:rsidRPr="00C52B5C">
              <w:rPr>
                <w:rFonts w:ascii="Arial" w:hAnsi="Arial" w:cs="Arial"/>
                <w:sz w:val="18"/>
                <w:szCs w:val="18"/>
              </w:rPr>
              <w:t>To demonstrate compliance the site must be within 400m of facilities and services or within 400m of transport and generally be in compliance with clause 93 of Housing SEPP</w:t>
            </w:r>
          </w:p>
          <w:p w:rsidR="00C52B5C" w:rsidRPr="00C52B5C" w:rsidRDefault="00C52B5C" w:rsidP="00C52B5C">
            <w:pPr>
              <w:rPr>
                <w:rFonts w:ascii="Arial" w:hAnsi="Arial" w:cs="Arial"/>
                <w:sz w:val="18"/>
                <w:szCs w:val="18"/>
              </w:rPr>
            </w:pPr>
            <w:r w:rsidRPr="00C52B5C">
              <w:rPr>
                <w:rFonts w:ascii="Arial" w:hAnsi="Arial" w:cs="Arial"/>
                <w:sz w:val="18"/>
                <w:szCs w:val="18"/>
              </w:rPr>
              <w:t xml:space="preserve">(a)This development is </w:t>
            </w:r>
            <w:r w:rsidR="007C3C00">
              <w:rPr>
                <w:rFonts w:ascii="Arial" w:hAnsi="Arial" w:cs="Arial"/>
                <w:sz w:val="18"/>
                <w:szCs w:val="18"/>
              </w:rPr>
              <w:t xml:space="preserve">not </w:t>
            </w:r>
            <w:r w:rsidRPr="00C52B5C">
              <w:rPr>
                <w:rFonts w:ascii="Arial" w:hAnsi="Arial" w:cs="Arial"/>
                <w:sz w:val="18"/>
                <w:szCs w:val="18"/>
              </w:rPr>
              <w:t xml:space="preserve">located </w:t>
            </w:r>
            <w:r w:rsidR="007C3C00">
              <w:rPr>
                <w:rFonts w:ascii="Arial" w:hAnsi="Arial" w:cs="Arial"/>
                <w:sz w:val="18"/>
                <w:szCs w:val="18"/>
              </w:rPr>
              <w:t xml:space="preserve">along a path of travel </w:t>
            </w:r>
            <w:r w:rsidRPr="00C52B5C">
              <w:rPr>
                <w:rFonts w:ascii="Arial" w:hAnsi="Arial" w:cs="Arial"/>
                <w:sz w:val="18"/>
                <w:szCs w:val="18"/>
              </w:rPr>
              <w:t>within 400m of</w:t>
            </w:r>
            <w:r w:rsidR="007C3C00">
              <w:rPr>
                <w:rFonts w:ascii="Arial" w:hAnsi="Arial" w:cs="Arial"/>
                <w:sz w:val="18"/>
                <w:szCs w:val="18"/>
              </w:rPr>
              <w:t xml:space="preserve"> </w:t>
            </w:r>
            <w:r w:rsidRPr="00C52B5C">
              <w:rPr>
                <w:rFonts w:ascii="Arial" w:hAnsi="Arial" w:cs="Arial"/>
                <w:sz w:val="18"/>
                <w:szCs w:val="18"/>
              </w:rPr>
              <w:t xml:space="preserve">bus stops. </w:t>
            </w:r>
            <w:r w:rsidR="000C3B99">
              <w:rPr>
                <w:rFonts w:ascii="Arial" w:hAnsi="Arial" w:cs="Arial"/>
                <w:sz w:val="18"/>
                <w:szCs w:val="18"/>
              </w:rPr>
              <w:t>As this is outside the Greater Sydney region, a</w:t>
            </w:r>
            <w:r w:rsidR="007C3C00">
              <w:rPr>
                <w:rFonts w:ascii="Arial" w:hAnsi="Arial" w:cs="Arial"/>
                <w:sz w:val="18"/>
                <w:szCs w:val="18"/>
              </w:rPr>
              <w:t xml:space="preserve">n on demand </w:t>
            </w:r>
            <w:r w:rsidR="000C3B99">
              <w:rPr>
                <w:rFonts w:ascii="Arial" w:hAnsi="Arial" w:cs="Arial"/>
                <w:sz w:val="18"/>
                <w:szCs w:val="18"/>
              </w:rPr>
              <w:t xml:space="preserve">booking </w:t>
            </w:r>
            <w:r w:rsidR="007C3C00">
              <w:rPr>
                <w:rFonts w:ascii="Arial" w:hAnsi="Arial" w:cs="Arial"/>
                <w:sz w:val="18"/>
                <w:szCs w:val="18"/>
              </w:rPr>
              <w:t>service is available servicing the Alstonville area</w:t>
            </w:r>
            <w:r w:rsidRPr="00C52B5C">
              <w:rPr>
                <w:rFonts w:ascii="Arial" w:hAnsi="Arial" w:cs="Arial"/>
                <w:sz w:val="18"/>
                <w:szCs w:val="18"/>
              </w:rPr>
              <w:t>.</w:t>
            </w:r>
          </w:p>
          <w:p w:rsidR="00C52B5C" w:rsidRPr="00C52B5C" w:rsidRDefault="00C52B5C" w:rsidP="000C3B99">
            <w:pPr>
              <w:rPr>
                <w:rFonts w:ascii="Arial" w:hAnsi="Arial" w:cs="Arial"/>
                <w:sz w:val="18"/>
                <w:szCs w:val="18"/>
              </w:rPr>
            </w:pPr>
            <w:r w:rsidRPr="00C52B5C">
              <w:rPr>
                <w:rFonts w:ascii="Arial" w:hAnsi="Arial" w:cs="Arial"/>
                <w:sz w:val="18"/>
                <w:szCs w:val="18"/>
              </w:rPr>
              <w:t>(b)Clearly defined pedestrian paths are pr</w:t>
            </w:r>
            <w:r w:rsidR="00572A73">
              <w:rPr>
                <w:rFonts w:ascii="Arial" w:hAnsi="Arial" w:cs="Arial"/>
                <w:sz w:val="18"/>
                <w:szCs w:val="18"/>
              </w:rPr>
              <w:t>ovided</w:t>
            </w:r>
            <w:r w:rsidR="000C3B99">
              <w:rPr>
                <w:rFonts w:ascii="Arial" w:hAnsi="Arial" w:cs="Arial"/>
                <w:sz w:val="18"/>
                <w:szCs w:val="18"/>
              </w:rPr>
              <w:t xml:space="preserve"> throughout the site</w:t>
            </w:r>
            <w:r w:rsidR="00572A73">
              <w:rPr>
                <w:rFonts w:ascii="Arial" w:hAnsi="Arial" w:cs="Arial"/>
                <w:sz w:val="18"/>
                <w:szCs w:val="18"/>
              </w:rPr>
              <w:t>, with clear visual lines</w:t>
            </w:r>
            <w:r w:rsidRPr="00C52B5C">
              <w:rPr>
                <w:rFonts w:ascii="Arial" w:hAnsi="Arial" w:cs="Arial"/>
                <w:sz w:val="18"/>
                <w:szCs w:val="18"/>
              </w:rPr>
              <w:t>. Driveways and parking are clearly defined and are to be well lit for safety, with landscaping and varied forms of surface finishes to create a pleasing environment.</w:t>
            </w:r>
          </w:p>
        </w:tc>
      </w:tr>
      <w:tr w:rsidR="00B93DC5" w:rsidRPr="00C3530A" w:rsidTr="00314A7C">
        <w:tc>
          <w:tcPr>
            <w:tcW w:w="9922" w:type="dxa"/>
            <w:gridSpan w:val="3"/>
            <w:tcBorders>
              <w:top w:val="single" w:sz="4" w:space="0" w:color="auto"/>
              <w:left w:val="single" w:sz="4" w:space="0" w:color="auto"/>
              <w:bottom w:val="single" w:sz="4" w:space="0" w:color="auto"/>
              <w:right w:val="single" w:sz="4" w:space="0" w:color="auto"/>
            </w:tcBorders>
          </w:tcPr>
          <w:p w:rsidR="00B93DC5" w:rsidRPr="002A71F0" w:rsidRDefault="00B93DC5" w:rsidP="00314A7C">
            <w:pPr>
              <w:rPr>
                <w:rFonts w:ascii="Arial" w:hAnsi="Arial" w:cs="Arial"/>
                <w:b/>
                <w:sz w:val="18"/>
                <w:szCs w:val="18"/>
              </w:rPr>
            </w:pPr>
            <w:r w:rsidRPr="002A71F0">
              <w:rPr>
                <w:rFonts w:ascii="Arial" w:hAnsi="Arial" w:cs="Arial"/>
                <w:b/>
                <w:sz w:val="18"/>
                <w:szCs w:val="18"/>
              </w:rPr>
              <w:t>105   Waste management</w:t>
            </w:r>
          </w:p>
        </w:tc>
      </w:tr>
      <w:tr w:rsidR="00C52B5C" w:rsidRPr="00C3530A" w:rsidTr="00314A7C">
        <w:tc>
          <w:tcPr>
            <w:tcW w:w="5486" w:type="dxa"/>
            <w:tcBorders>
              <w:top w:val="single" w:sz="4" w:space="0" w:color="auto"/>
              <w:left w:val="single" w:sz="4" w:space="0" w:color="auto"/>
              <w:bottom w:val="single" w:sz="4" w:space="0" w:color="auto"/>
            </w:tcBorders>
          </w:tcPr>
          <w:p w:rsidR="00C52B5C" w:rsidRPr="00CD2058" w:rsidRDefault="00C52B5C" w:rsidP="00314A7C">
            <w:pPr>
              <w:rPr>
                <w:rFonts w:ascii="Arial" w:hAnsi="Arial" w:cs="Arial"/>
                <w:sz w:val="18"/>
                <w:szCs w:val="18"/>
              </w:rPr>
            </w:pPr>
            <w:r w:rsidRPr="00875980">
              <w:rPr>
                <w:rFonts w:ascii="Arial" w:hAnsi="Arial" w:cs="Arial"/>
                <w:sz w:val="18"/>
                <w:szCs w:val="18"/>
              </w:rPr>
              <w:t>Seniors housing should include waste facilities that maximise recycling by the provision of appropriate facilities.</w:t>
            </w:r>
          </w:p>
        </w:tc>
        <w:tc>
          <w:tcPr>
            <w:tcW w:w="4436" w:type="dxa"/>
            <w:gridSpan w:val="2"/>
            <w:tcBorders>
              <w:top w:val="single" w:sz="4" w:space="0" w:color="auto"/>
              <w:bottom w:val="single" w:sz="4" w:space="0" w:color="auto"/>
              <w:right w:val="single" w:sz="4" w:space="0" w:color="auto"/>
            </w:tcBorders>
          </w:tcPr>
          <w:p w:rsidR="00C52B5C" w:rsidRDefault="00C52B5C" w:rsidP="00C52B5C">
            <w:pPr>
              <w:rPr>
                <w:rFonts w:ascii="Arial" w:hAnsi="Arial" w:cs="Arial"/>
                <w:sz w:val="18"/>
                <w:szCs w:val="18"/>
              </w:rPr>
            </w:pPr>
            <w:r>
              <w:rPr>
                <w:rFonts w:ascii="Arial" w:hAnsi="Arial" w:cs="Arial"/>
                <w:sz w:val="18"/>
                <w:szCs w:val="18"/>
              </w:rPr>
              <w:t xml:space="preserve">General waste and recycling to be collected by council. Tenants are provided with bins at front of site </w:t>
            </w:r>
            <w:r w:rsidR="000C3B99">
              <w:rPr>
                <w:rFonts w:ascii="Arial" w:hAnsi="Arial" w:cs="Arial"/>
                <w:sz w:val="18"/>
                <w:szCs w:val="18"/>
              </w:rPr>
              <w:t>accessible from foyer entries</w:t>
            </w:r>
            <w:r>
              <w:rPr>
                <w:rFonts w:ascii="Arial" w:hAnsi="Arial" w:cs="Arial"/>
                <w:sz w:val="18"/>
                <w:szCs w:val="18"/>
              </w:rPr>
              <w:t>.</w:t>
            </w:r>
          </w:p>
          <w:p w:rsidR="00C52B5C" w:rsidRPr="00C3530A" w:rsidRDefault="00C52B5C" w:rsidP="00572A73">
            <w:pPr>
              <w:rPr>
                <w:rFonts w:ascii="Arial" w:hAnsi="Arial" w:cs="Arial"/>
                <w:sz w:val="18"/>
                <w:szCs w:val="18"/>
              </w:rPr>
            </w:pPr>
            <w:r>
              <w:rPr>
                <w:rFonts w:ascii="Arial" w:hAnsi="Arial" w:cs="Arial"/>
                <w:sz w:val="18"/>
                <w:szCs w:val="18"/>
              </w:rPr>
              <w:t>Ongoing green waste to be managed by NSW Land &amp; Housing Corporation, most green waste from landscaping will removed by a nominated contractor. General green waste from tenants will be removed via green waste bins</w:t>
            </w:r>
            <w:r w:rsidR="00572A73">
              <w:rPr>
                <w:rFonts w:ascii="Arial" w:hAnsi="Arial" w:cs="Arial"/>
                <w:sz w:val="18"/>
                <w:szCs w:val="18"/>
              </w:rPr>
              <w:t xml:space="preserve"> provided</w:t>
            </w:r>
            <w:r>
              <w:rPr>
                <w:rFonts w:ascii="Arial" w:hAnsi="Arial" w:cs="Arial"/>
                <w:sz w:val="18"/>
                <w:szCs w:val="18"/>
              </w:rPr>
              <w:t>, located at front of site.</w:t>
            </w:r>
          </w:p>
        </w:tc>
      </w:tr>
    </w:tbl>
    <w:p w:rsidR="00572A73" w:rsidRDefault="00572A73" w:rsidP="00B93DC5">
      <w:pPr>
        <w:pStyle w:val="BodyText"/>
      </w:pPr>
    </w:p>
    <w:p w:rsidR="00572A73" w:rsidRDefault="00572A73">
      <w:pPr>
        <w:spacing w:before="-1" w:after="-1" w:line="240" w:lineRule="auto"/>
        <w:rPr>
          <w:rFonts w:cs="Arial"/>
          <w:szCs w:val="20"/>
        </w:rPr>
      </w:pPr>
      <w:r>
        <w:br w:type="page"/>
      </w:r>
    </w:p>
    <w:p w:rsidR="00A52C60" w:rsidRDefault="00A52C60">
      <w:pPr>
        <w:spacing w:before="-1" w:after="-1" w:line="240" w:lineRule="auto"/>
        <w:rPr>
          <w:rFonts w:cs="Arial"/>
          <w:szCs w:val="20"/>
        </w:rPr>
      </w:pPr>
    </w:p>
    <w:p w:rsidR="006C2AFF" w:rsidRDefault="00A52C60" w:rsidP="00A52C60">
      <w:pPr>
        <w:pStyle w:val="BodyText"/>
        <w:jc w:val="center"/>
        <w:rPr>
          <w:b/>
          <w:color w:val="FF0000"/>
          <w:sz w:val="40"/>
          <w:szCs w:val="40"/>
        </w:rPr>
      </w:pPr>
      <w:r w:rsidRPr="00A52C60">
        <w:rPr>
          <w:b/>
          <w:color w:val="FF0000"/>
          <w:sz w:val="40"/>
          <w:szCs w:val="40"/>
        </w:rPr>
        <w:t xml:space="preserve">LAHC Required </w:t>
      </w:r>
      <w:proofErr w:type="gramStart"/>
      <w:r w:rsidRPr="00A52C60">
        <w:rPr>
          <w:b/>
          <w:color w:val="FF0000"/>
          <w:sz w:val="40"/>
          <w:szCs w:val="40"/>
        </w:rPr>
        <w:t xml:space="preserve">to </w:t>
      </w:r>
      <w:r w:rsidRPr="0006397D">
        <w:rPr>
          <w:b/>
          <w:color w:val="FF0000"/>
          <w:sz w:val="40"/>
          <w:szCs w:val="40"/>
          <w:u w:val="single"/>
        </w:rPr>
        <w:t>CONSIDER</w:t>
      </w:r>
      <w:proofErr w:type="gramEnd"/>
      <w:r w:rsidRPr="00A52C60">
        <w:rPr>
          <w:b/>
          <w:color w:val="FF0000"/>
          <w:sz w:val="40"/>
          <w:szCs w:val="40"/>
        </w:rPr>
        <w:t xml:space="preserve"> the </w:t>
      </w:r>
      <w:r w:rsidR="0006397D" w:rsidRPr="00A52C60">
        <w:rPr>
          <w:b/>
          <w:color w:val="FF0000"/>
          <w:sz w:val="40"/>
          <w:szCs w:val="40"/>
        </w:rPr>
        <w:t>following:</w:t>
      </w:r>
    </w:p>
    <w:tbl>
      <w:tblPr>
        <w:tblStyle w:val="1DPEDefault"/>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2547"/>
        <w:gridCol w:w="2548"/>
        <w:gridCol w:w="2547"/>
      </w:tblGrid>
      <w:tr w:rsidR="00E413C0" w:rsidRPr="002C43B7" w:rsidTr="001D4588">
        <w:trPr>
          <w:cnfStyle w:val="100000000000"/>
          <w:cantSplit w:val="off"/>
          <w:tblHeader w:val="off"/>
        </w:trPr>
        <w:tc>
          <w:tcPr>
            <w:cnfStyle w:val="001000000000"/>
            <w:tcW w:w="10188" w:type="dxa"/>
            <w:gridSpan w:val="4"/>
            <w:shd w:val="clear" w:color="auto" w:fill="002664"/>
          </w:tcPr>
          <w:p w:rsidR="00E413C0" w:rsidRPr="002C43B7" w:rsidRDefault="00670F89" w:rsidP="007F3ACE">
            <w:pPr>
              <w:pStyle w:val="BodyText"/>
              <w:spacing w:line="240" w:lineRule="auto"/>
              <w:jc w:val="center"/>
              <w:rPr>
                <w:rFonts w:asciiTheme="majorHAnsi" w:hAnsiTheme="majorHAnsi"/>
              </w:rPr>
            </w:pPr>
            <w:r>
              <w:t xml:space="preserve">Clause 108B(1)(a) requires that the Land and Housing Corporation must consider the </w:t>
            </w:r>
            <w:r w:rsidR="00EA2375">
              <w:t>applicable development standards specified in sections 84(2)(c)(iii), 85,88, 89 and 108</w:t>
            </w:r>
            <w:r>
              <w:t xml:space="preserve"> p</w:t>
            </w:r>
            <w:r w:rsidR="00E413C0">
              <w:t>rior to undertaking</w:t>
            </w:r>
            <w:r>
              <w:t xml:space="preserve"> Development without consent</w:t>
            </w:r>
            <w:r w:rsidR="00E413C0">
              <w:t xml:space="preserve">: </w:t>
            </w:r>
          </w:p>
        </w:tc>
      </w:tr>
      <w:tr w:rsidR="00E413C0" w:rsidRPr="006A268E" w:rsidTr="001D4588">
        <w:trPr>
          <w:cantSplit w:val="off"/>
        </w:trPr>
        <w:tc>
          <w:tcPr>
            <w:cnfStyle w:val="001000000000"/>
            <w:tcW w:w="2546" w:type="dxa"/>
            <w:shd w:val="clear" w:color="auto" w:fill="CBEDFD"/>
          </w:tcPr>
          <w:p w:rsidR="00E413C0" w:rsidRPr="006A268E" w:rsidRDefault="00E413C0" w:rsidP="007F3ACE">
            <w:pPr>
              <w:pStyle w:val="BodyText"/>
              <w:spacing w:line="240" w:lineRule="auto"/>
            </w:pPr>
            <w:r w:rsidRPr="006A268E">
              <w:t>Clause</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Required</w:t>
            </w:r>
          </w:p>
        </w:tc>
        <w:tc>
          <w:tcPr>
            <w:tcW w:w="2548" w:type="dxa"/>
            <w:shd w:val="clear" w:color="auto" w:fill="CBEDFD"/>
          </w:tcPr>
          <w:p w:rsidR="00E413C0" w:rsidRPr="006A268E" w:rsidRDefault="00E413C0" w:rsidP="007F3ACE">
            <w:pPr>
              <w:pStyle w:val="BodyText"/>
              <w:spacing w:line="240" w:lineRule="auto"/>
              <w:cnfStyle w:val="000000000000"/>
              <w:rPr>
                <w:b/>
              </w:rPr>
            </w:pPr>
            <w:r w:rsidRPr="006A268E">
              <w:rPr>
                <w:b/>
              </w:rPr>
              <w:t>Proposed</w:t>
            </w:r>
          </w:p>
        </w:tc>
        <w:tc>
          <w:tcPr>
            <w:tcW w:w="2547" w:type="dxa"/>
            <w:shd w:val="clear" w:color="auto" w:fill="CBEDFD"/>
          </w:tcPr>
          <w:p w:rsidR="00E413C0" w:rsidRPr="006A268E" w:rsidRDefault="00E413C0" w:rsidP="007F3ACE">
            <w:pPr>
              <w:pStyle w:val="BodyText"/>
              <w:spacing w:line="240" w:lineRule="auto"/>
              <w:cnfStyle w:val="000000000000"/>
              <w:rPr>
                <w:b/>
              </w:rPr>
            </w:pPr>
            <w:r w:rsidRPr="006A268E">
              <w:rPr>
                <w:b/>
              </w:rPr>
              <w:t>Complies (Y/N)</w:t>
            </w:r>
          </w:p>
        </w:tc>
      </w:tr>
      <w:tr w:rsidR="0095735C" w:rsidRPr="00F42CE3" w:rsidTr="001D4588">
        <w:trPr>
          <w:cnfStyle w:val="000000010000"/>
          <w:cantSplit w:val="off"/>
        </w:trPr>
        <w:tc>
          <w:tcPr>
            <w:cnfStyle w:val="001000000000"/>
            <w:tcW w:w="2546" w:type="dxa"/>
            <w:shd w:val="clear" w:color="auto" w:fill="auto"/>
          </w:tcPr>
          <w:p w:rsidR="001D4588" w:rsidRDefault="00E413C0" w:rsidP="007F3ACE">
            <w:pPr>
              <w:autoSpaceDE w:val="0"/>
              <w:autoSpaceDN w:val="0"/>
              <w:adjustRightInd w:val="0"/>
              <w:spacing w:before="0" w:after="0" w:line="240" w:lineRule="auto"/>
              <w:rPr>
                <w:rFonts w:cs="TimesNewRomanPSMT"/>
                <w:b w:val="0"/>
                <w:szCs w:val="16"/>
              </w:rPr>
            </w:pPr>
            <w:r w:rsidRPr="00670F89">
              <w:rPr>
                <w:rFonts w:asciiTheme="minorHAnsi" w:hAnsiTheme="minorHAnsi" w:cs="TimesNewRomanPSMT"/>
                <w:b w:val="0"/>
                <w:sz w:val="16"/>
                <w:szCs w:val="16"/>
              </w:rPr>
              <w:t xml:space="preserve">84 (2) </w:t>
            </w:r>
            <w:r w:rsidR="001D4588">
              <w:rPr>
                <w:rFonts w:asciiTheme="minorHAnsi" w:hAnsiTheme="minorHAnsi" w:cs="TimesNewRomanPSMT"/>
                <w:b w:val="0"/>
                <w:sz w:val="16"/>
                <w:szCs w:val="16"/>
              </w:rPr>
              <w:t>(c)</w:t>
            </w:r>
          </w:p>
          <w:p w:rsidR="0095735C" w:rsidRPr="00670F89"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cs="TimesNewRomanPSMT"/>
                <w:b w:val="0"/>
                <w:sz w:val="16"/>
                <w:szCs w:val="16"/>
              </w:rPr>
              <w:t>for development on land in a residential zone where residential flat buildings are not permitted—</w:t>
            </w:r>
          </w:p>
        </w:tc>
        <w:tc>
          <w:tcPr>
            <w:tcW w:w="2547" w:type="dxa"/>
            <w:shd w:val="clear" w:color="auto" w:fill="auto"/>
          </w:tcPr>
          <w:p w:rsidR="00E413C0" w:rsidRPr="00670F89" w:rsidRDefault="00C74B0B" w:rsidP="007F3ACE">
            <w:pPr>
              <w:pStyle w:val="BodyText"/>
              <w:spacing w:line="240" w:lineRule="auto"/>
              <w:cnfStyle w:val="000000010000"/>
              <w:rPr>
                <w:rFonts w:asciiTheme="minorHAnsi" w:hAnsiTheme="minorHAnsi"/>
                <w:sz w:val="16"/>
                <w:szCs w:val="16"/>
              </w:rPr>
            </w:pPr>
            <w:r w:rsidRPr="001D4588">
              <w:rPr>
                <w:rFonts w:asciiTheme="minorHAnsi" w:hAnsiTheme="minorHAnsi" w:cs="TimesNewRomanPSMT"/>
                <w:sz w:val="16"/>
                <w:szCs w:val="16"/>
              </w:rPr>
              <w:t xml:space="preserve">(iii)  </w:t>
            </w:r>
            <w:proofErr w:type="gramStart"/>
            <w:r w:rsidRPr="001D4588">
              <w:rPr>
                <w:rFonts w:asciiTheme="minorHAnsi" w:hAnsiTheme="minorHAnsi" w:cs="TimesNewRomanPSMT"/>
                <w:sz w:val="16"/>
                <w:szCs w:val="16"/>
              </w:rPr>
              <w:t>if</w:t>
            </w:r>
            <w:proofErr w:type="gramEnd"/>
            <w:r w:rsidRPr="001D4588">
              <w:rPr>
                <w:rFonts w:asciiTheme="minorHAnsi" w:hAnsiTheme="minorHAnsi" w:cs="TimesNewRomanPSMT"/>
                <w:sz w:val="16"/>
                <w:szCs w:val="16"/>
              </w:rPr>
              <w:t xml:space="preserve"> the development results in a building with more than 2 storeys—the additional </w:t>
            </w:r>
            <w:proofErr w:type="spellStart"/>
            <w:r w:rsidRPr="001D4588">
              <w:rPr>
                <w:rFonts w:asciiTheme="minorHAnsi" w:hAnsiTheme="minorHAnsi" w:cs="TimesNewRomanPSMT"/>
                <w:sz w:val="16"/>
                <w:szCs w:val="16"/>
              </w:rPr>
              <w:t>storeys</w:t>
            </w:r>
            <w:proofErr w:type="spellEnd"/>
            <w:r w:rsidRPr="001D4588">
              <w:rPr>
                <w:rFonts w:asciiTheme="minorHAnsi" w:hAnsiTheme="minorHAnsi" w:cs="TimesNewRomanPSMT"/>
                <w:sz w:val="16"/>
                <w:szCs w:val="16"/>
              </w:rPr>
              <w:t xml:space="preserve"> are set back within planes that project at an angle of 45 degrees inwards from all side and rear boundaries of the site.</w:t>
            </w:r>
          </w:p>
        </w:tc>
        <w:tc>
          <w:tcPr>
            <w:tcW w:w="2548" w:type="dxa"/>
            <w:shd w:val="clear" w:color="auto" w:fill="auto"/>
          </w:tcPr>
          <w:p w:rsidR="00E413C0" w:rsidRPr="00670F89" w:rsidRDefault="00E413C0" w:rsidP="007F3ACE">
            <w:pPr>
              <w:pStyle w:val="BodyText"/>
              <w:spacing w:line="240" w:lineRule="auto"/>
              <w:cnfStyle w:val="000000010000"/>
              <w:rPr>
                <w:rFonts w:asciiTheme="minorHAnsi" w:hAnsiTheme="minorHAnsi"/>
                <w:sz w:val="16"/>
                <w:szCs w:val="16"/>
              </w:rPr>
            </w:pPr>
          </w:p>
        </w:tc>
        <w:tc>
          <w:tcPr>
            <w:tcW w:w="2547" w:type="dxa"/>
            <w:shd w:val="clear" w:color="auto" w:fill="auto"/>
          </w:tcPr>
          <w:p w:rsidR="00E413C0" w:rsidRPr="00670F89" w:rsidRDefault="0068637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N/A – max 2-storeys proposed</w:t>
            </w:r>
          </w:p>
        </w:tc>
      </w:tr>
      <w:tr w:rsidR="00E413C0" w:rsidRPr="00F42CE3" w:rsidTr="001D4588">
        <w:trPr>
          <w:cantSplit w:val="off"/>
        </w:trPr>
        <w:tc>
          <w:tcPr>
            <w:cnfStyle w:val="001000000000"/>
            <w:tcW w:w="2546" w:type="dxa"/>
          </w:tcPr>
          <w:p w:rsidR="001D4588" w:rsidRDefault="00E413C0" w:rsidP="007F3ACE">
            <w:pPr>
              <w:autoSpaceDE w:val="0"/>
              <w:autoSpaceDN w:val="0"/>
              <w:adjustRightInd w:val="0"/>
              <w:spacing w:before="0" w:after="0" w:line="240" w:lineRule="auto"/>
              <w:rPr>
                <w:rFonts w:asciiTheme="minorHAnsi" w:hAnsiTheme="minorHAnsi"/>
                <w:color w:val="000000"/>
                <w:sz w:val="16"/>
                <w:szCs w:val="16"/>
                <w:shd w:val="clear" w:color="auto" w:fill="FFFFFF"/>
              </w:rPr>
            </w:pPr>
            <w:r w:rsidRPr="00670F89">
              <w:rPr>
                <w:rFonts w:asciiTheme="minorHAnsi" w:hAnsiTheme="minorHAnsi" w:cs="TimesNewRomanPSMT"/>
                <w:b w:val="0"/>
                <w:sz w:val="16"/>
                <w:szCs w:val="16"/>
              </w:rPr>
              <w:t>85</w:t>
            </w:r>
            <w:r w:rsidR="0095735C" w:rsidRPr="00670F89">
              <w:rPr>
                <w:rStyle w:val="frag-no"/>
                <w:rFonts w:asciiTheme="minorHAnsi" w:hAnsiTheme="minorHAnsi"/>
                <w:b w:val="0"/>
                <w:color w:val="000000"/>
                <w:sz w:val="16"/>
                <w:szCs w:val="16"/>
                <w:shd w:val="clear" w:color="auto" w:fill="FFFFFF"/>
              </w:rPr>
              <w:t>(1)</w:t>
            </w:r>
            <w:r w:rsidR="0095735C" w:rsidRPr="00670F89">
              <w:rPr>
                <w:rFonts w:asciiTheme="minorHAnsi" w:hAnsiTheme="minorHAnsi"/>
                <w:b w:val="0"/>
                <w:color w:val="000000"/>
                <w:sz w:val="16"/>
                <w:szCs w:val="16"/>
                <w:shd w:val="clear" w:color="auto" w:fill="FFFFFF"/>
              </w:rPr>
              <w:t xml:space="preserve"> </w:t>
            </w:r>
          </w:p>
          <w:p w:rsidR="0095735C" w:rsidRPr="00670F89"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b w:val="0"/>
                <w:color w:val="000000"/>
                <w:sz w:val="16"/>
                <w:szCs w:val="16"/>
                <w:shd w:val="clear" w:color="auto" w:fill="FFFFFF"/>
              </w:rPr>
              <w:t>Development consent must not be granted for development for the purposes of a hostel or an independent living unit unless the hostel or independent living unit complies with the relevant standards specified in Schedule 4.</w:t>
            </w:r>
          </w:p>
        </w:tc>
        <w:tc>
          <w:tcPr>
            <w:tcW w:w="2547" w:type="dxa"/>
          </w:tcPr>
          <w:p w:rsidR="00E413C0" w:rsidRPr="00670F89" w:rsidRDefault="00EA2375"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 xml:space="preserve">Schedule 4 detailed separately below </w:t>
            </w:r>
          </w:p>
        </w:tc>
        <w:tc>
          <w:tcPr>
            <w:tcW w:w="2548" w:type="dxa"/>
          </w:tcPr>
          <w:p w:rsidR="00E413C0" w:rsidRPr="00670F89" w:rsidRDefault="00EA2375"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Schedule 4 detailed separately below</w:t>
            </w:r>
          </w:p>
        </w:tc>
        <w:tc>
          <w:tcPr>
            <w:tcW w:w="2547" w:type="dxa"/>
          </w:tcPr>
          <w:p w:rsidR="00E413C0" w:rsidRPr="00670F89" w:rsidRDefault="00E413C0" w:rsidP="007F3ACE">
            <w:pPr>
              <w:pStyle w:val="BodyText"/>
              <w:numPr>
                <w:ilvl w:val="0"/>
                <w:numId w:val="19"/>
              </w:numPr>
              <w:spacing w:line="240" w:lineRule="auto"/>
              <w:cnfStyle w:val="000000000000"/>
              <w:rPr>
                <w:rFonts w:asciiTheme="minorHAnsi" w:hAnsiTheme="minorHAnsi"/>
                <w:sz w:val="16"/>
                <w:szCs w:val="16"/>
              </w:rPr>
            </w:pPr>
          </w:p>
        </w:tc>
      </w:tr>
      <w:tr w:rsidR="0095735C" w:rsidRPr="00670F89" w:rsidTr="001D4588">
        <w:trPr>
          <w:cnfStyle w:val="000000010000"/>
          <w:cantSplit w:val="off"/>
        </w:trPr>
        <w:tc>
          <w:tcPr>
            <w:cnfStyle w:val="001000000000"/>
            <w:tcW w:w="2546" w:type="dxa"/>
            <w:shd w:val="clear" w:color="auto" w:fill="auto"/>
          </w:tcPr>
          <w:p w:rsidR="001D4588" w:rsidRDefault="001D4588" w:rsidP="007F3ACE">
            <w:pPr>
              <w:autoSpaceDE w:val="0"/>
              <w:autoSpaceDN w:val="0"/>
              <w:adjustRightInd w:val="0"/>
              <w:spacing w:before="0" w:after="0" w:line="240" w:lineRule="auto"/>
              <w:rPr>
                <w:rStyle w:val="frag-no"/>
                <w:rFonts w:asciiTheme="minorHAnsi" w:hAnsiTheme="minorHAnsi"/>
                <w:color w:val="000000"/>
                <w:sz w:val="16"/>
                <w:szCs w:val="16"/>
                <w:shd w:val="clear" w:color="auto" w:fill="FFFFFF"/>
              </w:rPr>
            </w:pPr>
            <w:r>
              <w:rPr>
                <w:rStyle w:val="frag-no"/>
                <w:rFonts w:asciiTheme="minorHAnsi" w:hAnsiTheme="minorHAnsi"/>
                <w:b w:val="0"/>
                <w:color w:val="000000"/>
                <w:sz w:val="16"/>
                <w:szCs w:val="16"/>
                <w:shd w:val="clear" w:color="auto" w:fill="FFFFFF"/>
              </w:rPr>
              <w:t>85</w:t>
            </w:r>
            <w:r w:rsidR="0095735C" w:rsidRPr="00670F89">
              <w:rPr>
                <w:rStyle w:val="frag-no"/>
                <w:rFonts w:asciiTheme="minorHAnsi" w:hAnsiTheme="minorHAnsi"/>
                <w:b w:val="0"/>
                <w:color w:val="000000"/>
                <w:sz w:val="16"/>
                <w:szCs w:val="16"/>
                <w:shd w:val="clear" w:color="auto" w:fill="FFFFFF"/>
              </w:rPr>
              <w:t>(2)</w:t>
            </w:r>
          </w:p>
          <w:p w:rsidR="0095735C" w:rsidRPr="00670F89" w:rsidRDefault="001D4588" w:rsidP="007F3ACE">
            <w:pPr>
              <w:autoSpaceDE w:val="0"/>
              <w:autoSpaceDN w:val="0"/>
              <w:adjustRightInd w:val="0"/>
              <w:spacing w:before="0" w:after="0" w:line="240" w:lineRule="auto"/>
              <w:rPr>
                <w:rFonts w:asciiTheme="minorHAnsi" w:hAnsiTheme="minorHAnsi" w:cs="TimesNewRomanPSMT"/>
                <w:b w:val="0"/>
                <w:sz w:val="16"/>
                <w:szCs w:val="16"/>
              </w:rPr>
            </w:pPr>
            <w:r w:rsidRPr="001D4588">
              <w:rPr>
                <w:rFonts w:asciiTheme="minorHAnsi" w:hAnsiTheme="minorHAnsi"/>
                <w:b w:val="0"/>
                <w:color w:val="000000"/>
                <w:sz w:val="16"/>
                <w:szCs w:val="16"/>
                <w:shd w:val="clear" w:color="auto" w:fill="FFFFFF"/>
              </w:rPr>
              <w:t xml:space="preserve">An independent living </w:t>
            </w:r>
            <w:proofErr w:type="gramStart"/>
            <w:r w:rsidRPr="001D4588">
              <w:rPr>
                <w:rFonts w:asciiTheme="minorHAnsi" w:hAnsiTheme="minorHAnsi"/>
                <w:b w:val="0"/>
                <w:color w:val="000000"/>
                <w:sz w:val="16"/>
                <w:szCs w:val="16"/>
                <w:shd w:val="clear" w:color="auto" w:fill="FFFFFF"/>
              </w:rPr>
              <w:t>unit,</w:t>
            </w:r>
            <w:proofErr w:type="gramEnd"/>
            <w:r w:rsidRPr="001D4588">
              <w:rPr>
                <w:rFonts w:asciiTheme="minorHAnsi" w:hAnsiTheme="minorHAnsi"/>
                <w:b w:val="0"/>
                <w:color w:val="000000"/>
                <w:sz w:val="16"/>
                <w:szCs w:val="16"/>
                <w:shd w:val="clear" w:color="auto" w:fill="FFFFFF"/>
              </w:rPr>
              <w:t xml:space="preserve"> or part of an independent living unit, located above the ground floor in a multi-storey building need not comply with the requirements in Schedule 4, sections 2, 7–13 and 15–20 if the development application is made by, or by a person jointly with, a social housing provider.</w:t>
            </w:r>
          </w:p>
        </w:tc>
        <w:tc>
          <w:tcPr>
            <w:tcW w:w="2547" w:type="dxa"/>
            <w:shd w:val="clear" w:color="auto" w:fill="auto"/>
          </w:tcPr>
          <w:p w:rsidR="0095735C" w:rsidRPr="00EA2375" w:rsidRDefault="00EA2375"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Noted - </w:t>
            </w:r>
            <w:r w:rsidRPr="00EA2375">
              <w:rPr>
                <w:rFonts w:asciiTheme="minorHAnsi" w:hAnsiTheme="minorHAnsi"/>
                <w:sz w:val="16"/>
                <w:szCs w:val="16"/>
              </w:rPr>
              <w:t>LAHC is a social housing provider</w:t>
            </w:r>
          </w:p>
        </w:tc>
        <w:tc>
          <w:tcPr>
            <w:tcW w:w="2548" w:type="dxa"/>
            <w:shd w:val="clear" w:color="auto" w:fill="auto"/>
          </w:tcPr>
          <w:p w:rsidR="0095735C" w:rsidRPr="00EA2375" w:rsidRDefault="00EA2375"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Noted - </w:t>
            </w:r>
            <w:r w:rsidRPr="00EA2375">
              <w:rPr>
                <w:rFonts w:asciiTheme="minorHAnsi" w:hAnsiTheme="minorHAnsi"/>
                <w:sz w:val="16"/>
                <w:szCs w:val="16"/>
              </w:rPr>
              <w:t>LAHC is a social housing provider</w:t>
            </w:r>
          </w:p>
        </w:tc>
        <w:tc>
          <w:tcPr>
            <w:tcW w:w="2547" w:type="dxa"/>
            <w:shd w:val="clear" w:color="auto" w:fill="auto"/>
          </w:tcPr>
          <w:p w:rsidR="0095735C" w:rsidRPr="00EA2375" w:rsidRDefault="0095735C" w:rsidP="007F3ACE">
            <w:pPr>
              <w:pStyle w:val="BodyText"/>
              <w:numPr>
                <w:ilvl w:val="0"/>
                <w:numId w:val="19"/>
              </w:numPr>
              <w:spacing w:line="240" w:lineRule="auto"/>
              <w:cnfStyle w:val="000000010000"/>
              <w:rPr>
                <w:rFonts w:asciiTheme="minorHAnsi" w:hAnsiTheme="minorHAnsi"/>
                <w:sz w:val="16"/>
                <w:szCs w:val="16"/>
              </w:rPr>
            </w:pPr>
          </w:p>
        </w:tc>
      </w:tr>
      <w:tr w:rsidR="00E413C0" w:rsidRPr="00F42CE3" w:rsidTr="001D4588">
        <w:trPr>
          <w:cantSplit w:val="off"/>
        </w:trPr>
        <w:tc>
          <w:tcPr>
            <w:cnfStyle w:val="001000000000"/>
            <w:tcW w:w="2546" w:type="dxa"/>
          </w:tcPr>
          <w:p w:rsidR="001D4588" w:rsidRDefault="00E413C0" w:rsidP="007F3ACE">
            <w:pPr>
              <w:autoSpaceDE w:val="0"/>
              <w:autoSpaceDN w:val="0"/>
              <w:adjustRightInd w:val="0"/>
              <w:spacing w:before="0" w:after="0" w:line="240" w:lineRule="auto"/>
              <w:rPr>
                <w:rFonts w:asciiTheme="minorHAnsi" w:hAnsiTheme="minorHAnsi" w:cs="TimesNewRomanPSMT"/>
                <w:sz w:val="16"/>
                <w:szCs w:val="16"/>
              </w:rPr>
            </w:pPr>
            <w:r w:rsidRPr="00EA2375">
              <w:rPr>
                <w:rFonts w:asciiTheme="minorHAnsi" w:hAnsiTheme="minorHAnsi" w:cs="TimesNewRomanPSMT"/>
                <w:b w:val="0"/>
                <w:sz w:val="16"/>
                <w:szCs w:val="16"/>
              </w:rPr>
              <w:t>88</w:t>
            </w:r>
          </w:p>
          <w:p w:rsidR="0095735C" w:rsidRPr="00EA2375" w:rsidRDefault="0095735C" w:rsidP="007F3ACE">
            <w:pPr>
              <w:autoSpaceDE w:val="0"/>
              <w:autoSpaceDN w:val="0"/>
              <w:adjustRightInd w:val="0"/>
              <w:spacing w:before="0" w:after="0" w:line="240" w:lineRule="auto"/>
              <w:rPr>
                <w:rFonts w:asciiTheme="minorHAnsi" w:hAnsiTheme="minorHAnsi" w:cs="TimesNewRomanPSMT"/>
                <w:b w:val="0"/>
                <w:sz w:val="16"/>
                <w:szCs w:val="16"/>
              </w:rPr>
            </w:pPr>
            <w:r w:rsidRPr="00EA2375">
              <w:rPr>
                <w:rFonts w:asciiTheme="minorHAnsi" w:hAnsiTheme="minorHAnsi" w:cs="TimesNewRomanPSMT"/>
                <w:b w:val="0"/>
                <w:bCs/>
                <w:sz w:val="16"/>
                <w:szCs w:val="16"/>
              </w:rPr>
              <w:t>Restrictions on occupation of seniors housing</w:t>
            </w:r>
          </w:p>
          <w:p w:rsidR="0095735C" w:rsidRPr="00EA2375" w:rsidRDefault="0095735C" w:rsidP="007F3ACE">
            <w:pPr>
              <w:autoSpaceDE w:val="0"/>
              <w:autoSpaceDN w:val="0"/>
              <w:adjustRightInd w:val="0"/>
              <w:spacing w:before="0" w:after="0" w:line="240" w:lineRule="auto"/>
              <w:rPr>
                <w:rFonts w:asciiTheme="minorHAnsi" w:hAnsiTheme="minorHAnsi" w:cs="TimesNewRomanPSMT"/>
                <w:b w:val="0"/>
                <w:sz w:val="16"/>
                <w:szCs w:val="16"/>
              </w:rPr>
            </w:pPr>
          </w:p>
        </w:tc>
        <w:tc>
          <w:tcPr>
            <w:tcW w:w="2547" w:type="dxa"/>
          </w:tcPr>
          <w:p w:rsidR="00E413C0" w:rsidRDefault="00C704FA"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 xml:space="preserve">This section limits the occupation of Seniors Housing to: </w:t>
            </w:r>
          </w:p>
          <w:p w:rsidR="00C704FA" w:rsidRPr="00C704FA" w:rsidRDefault="00C704FA"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C704FA">
              <w:rPr>
                <w:rFonts w:asciiTheme="minorHAnsi" w:hAnsiTheme="minorHAnsi" w:cs="TimesNewRomanPSMT"/>
                <w:sz w:val="16"/>
                <w:szCs w:val="16"/>
              </w:rPr>
              <w:t>(a)</w:t>
            </w:r>
            <w:r w:rsidR="00FB1948">
              <w:rPr>
                <w:rFonts w:asciiTheme="minorHAnsi" w:hAnsiTheme="minorHAnsi" w:cs="TimesNewRomanPSMT"/>
                <w:sz w:val="16"/>
                <w:szCs w:val="16"/>
              </w:rPr>
              <w:t xml:space="preserve"> </w:t>
            </w:r>
            <w:r w:rsidRPr="00C704FA">
              <w:rPr>
                <w:rFonts w:asciiTheme="minorHAnsi" w:hAnsiTheme="minorHAnsi" w:cs="TimesNewRomanPSMT"/>
                <w:sz w:val="16"/>
                <w:szCs w:val="16"/>
              </w:rPr>
              <w:t>seniors or people who have a disability,</w:t>
            </w:r>
          </w:p>
          <w:p w:rsidR="001D4588" w:rsidRDefault="001D4588"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p>
          <w:p w:rsidR="00C704FA" w:rsidRPr="00C704FA" w:rsidRDefault="00C704FA"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C704FA">
              <w:rPr>
                <w:rFonts w:asciiTheme="minorHAnsi" w:hAnsiTheme="minorHAnsi" w:cs="TimesNewRomanPSMT"/>
                <w:sz w:val="16"/>
                <w:szCs w:val="16"/>
              </w:rPr>
              <w:t>(b)</w:t>
            </w:r>
            <w:r w:rsidR="00FB1948">
              <w:rPr>
                <w:rFonts w:asciiTheme="minorHAnsi" w:hAnsiTheme="minorHAnsi" w:cs="TimesNewRomanPSMT"/>
                <w:sz w:val="16"/>
                <w:szCs w:val="16"/>
              </w:rPr>
              <w:t xml:space="preserve"> </w:t>
            </w:r>
            <w:r w:rsidRPr="00C704FA">
              <w:rPr>
                <w:rFonts w:asciiTheme="minorHAnsi" w:hAnsiTheme="minorHAnsi" w:cs="TimesNewRomanPSMT"/>
                <w:sz w:val="16"/>
                <w:szCs w:val="16"/>
              </w:rPr>
              <w:t>people who live in the same household with seniors or people who have a disability,</w:t>
            </w:r>
          </w:p>
          <w:p w:rsidR="001D4588" w:rsidRDefault="001D4588"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p>
          <w:p w:rsidR="00C704FA" w:rsidRPr="00C704FA" w:rsidRDefault="00C704FA"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C704FA">
              <w:rPr>
                <w:rFonts w:asciiTheme="minorHAnsi" w:hAnsiTheme="minorHAnsi" w:cs="TimesNewRomanPSMT"/>
                <w:sz w:val="16"/>
                <w:szCs w:val="16"/>
              </w:rPr>
              <w:t>(c)</w:t>
            </w:r>
            <w:r w:rsidR="00FB1948">
              <w:rPr>
                <w:rFonts w:asciiTheme="minorHAnsi" w:hAnsiTheme="minorHAnsi" w:cs="TimesNewRomanPSMT"/>
                <w:sz w:val="16"/>
                <w:szCs w:val="16"/>
              </w:rPr>
              <w:t xml:space="preserve"> </w:t>
            </w:r>
            <w:proofErr w:type="gramStart"/>
            <w:r w:rsidRPr="00C704FA">
              <w:rPr>
                <w:rFonts w:asciiTheme="minorHAnsi" w:hAnsiTheme="minorHAnsi" w:cs="TimesNewRomanPSMT"/>
                <w:sz w:val="16"/>
                <w:szCs w:val="16"/>
              </w:rPr>
              <w:t>staff</w:t>
            </w:r>
            <w:proofErr w:type="gramEnd"/>
            <w:r w:rsidRPr="00C704FA">
              <w:rPr>
                <w:rFonts w:asciiTheme="minorHAnsi" w:hAnsiTheme="minorHAnsi" w:cs="TimesNewRomanPSMT"/>
                <w:sz w:val="16"/>
                <w:szCs w:val="16"/>
              </w:rPr>
              <w:t xml:space="preserve"> employed to assist in the administration and provision of services to housing provided under this Part.</w:t>
            </w:r>
          </w:p>
          <w:p w:rsidR="00C704FA" w:rsidRPr="00C82B53" w:rsidRDefault="00C704FA"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The consent authority is responsible for ensuring that the development</w:t>
            </w:r>
            <w:r w:rsidR="00FB1948">
              <w:rPr>
                <w:rFonts w:asciiTheme="minorHAnsi" w:hAnsiTheme="minorHAnsi"/>
                <w:sz w:val="16"/>
                <w:szCs w:val="16"/>
              </w:rPr>
              <w:t xml:space="preserve"> is occupied in accordance with these restrictions. </w:t>
            </w:r>
            <w:r>
              <w:rPr>
                <w:rFonts w:asciiTheme="minorHAnsi" w:hAnsiTheme="minorHAnsi"/>
                <w:sz w:val="16"/>
                <w:szCs w:val="16"/>
              </w:rPr>
              <w:t xml:space="preserve"> </w:t>
            </w:r>
          </w:p>
        </w:tc>
        <w:tc>
          <w:tcPr>
            <w:tcW w:w="2548" w:type="dxa"/>
          </w:tcPr>
          <w:p w:rsidR="00E413C0" w:rsidRPr="00C82B53" w:rsidRDefault="00C82B53" w:rsidP="007F3ACE">
            <w:pPr>
              <w:pStyle w:val="BodyText"/>
              <w:spacing w:line="240" w:lineRule="auto"/>
              <w:cnfStyle w:val="000000000000"/>
              <w:rPr>
                <w:rFonts w:asciiTheme="minorHAnsi" w:hAnsiTheme="minorHAnsi"/>
                <w:sz w:val="16"/>
                <w:szCs w:val="16"/>
              </w:rPr>
            </w:pPr>
            <w:r w:rsidRPr="00C82B53">
              <w:rPr>
                <w:rFonts w:asciiTheme="minorHAnsi" w:hAnsiTheme="minorHAnsi"/>
                <w:sz w:val="16"/>
                <w:szCs w:val="16"/>
              </w:rPr>
              <w:t>DCJ are responsible for allocation of tenants.</w:t>
            </w:r>
          </w:p>
        </w:tc>
        <w:tc>
          <w:tcPr>
            <w:tcW w:w="2547" w:type="dxa"/>
          </w:tcPr>
          <w:p w:rsidR="00E413C0" w:rsidRPr="00C82B53" w:rsidRDefault="00686373" w:rsidP="007F3ACE">
            <w:pPr>
              <w:pStyle w:val="BodyText"/>
              <w:spacing w:line="240" w:lineRule="auto"/>
              <w:cnfStyle w:val="000000000000"/>
              <w:rPr>
                <w:rFonts w:asciiTheme="minorHAnsi" w:hAnsiTheme="minorHAnsi"/>
                <w:sz w:val="16"/>
                <w:szCs w:val="16"/>
              </w:rPr>
            </w:pPr>
            <w:r>
              <w:rPr>
                <w:rFonts w:asciiTheme="minorHAnsi" w:hAnsiTheme="minorHAnsi"/>
                <w:sz w:val="16"/>
                <w:szCs w:val="16"/>
              </w:rPr>
              <w:t>To be included as an Identified Requirement.</w:t>
            </w:r>
          </w:p>
        </w:tc>
      </w:tr>
      <w:tr w:rsidR="00E413C0" w:rsidRPr="00C82B53" w:rsidTr="001D4588">
        <w:trPr>
          <w:cnfStyle w:val="000000010000"/>
          <w:cantSplit w:val="off"/>
        </w:trPr>
        <w:tc>
          <w:tcPr>
            <w:cnfStyle w:val="001000000000"/>
            <w:tcW w:w="2546" w:type="dxa"/>
            <w:shd w:val="clear" w:color="auto" w:fill="auto"/>
          </w:tcPr>
          <w:p w:rsidR="0095735C" w:rsidRPr="00C74B0B" w:rsidRDefault="00E413C0" w:rsidP="007F3ACE">
            <w:pPr>
              <w:autoSpaceDE w:val="0"/>
              <w:autoSpaceDN w:val="0"/>
              <w:adjustRightInd w:val="0"/>
              <w:spacing w:before="0" w:after="0" w:line="240" w:lineRule="auto"/>
              <w:rPr>
                <w:rFonts w:asciiTheme="minorHAnsi" w:hAnsiTheme="minorHAnsi" w:cs="TimesNewRomanPSMT"/>
                <w:bCs/>
                <w:sz w:val="16"/>
                <w:szCs w:val="16"/>
              </w:rPr>
            </w:pPr>
            <w:r w:rsidRPr="00C82B53">
              <w:rPr>
                <w:rFonts w:asciiTheme="minorHAnsi" w:hAnsiTheme="minorHAnsi" w:cs="TimesNewRomanPSMT"/>
                <w:b w:val="0"/>
                <w:sz w:val="16"/>
                <w:szCs w:val="16"/>
              </w:rPr>
              <w:t>89</w:t>
            </w:r>
            <w:r w:rsidR="00C82B53">
              <w:rPr>
                <w:rFonts w:asciiTheme="minorHAnsi" w:hAnsiTheme="minorHAnsi" w:cs="TimesNewRomanPSMT"/>
                <w:b w:val="0"/>
                <w:sz w:val="16"/>
                <w:szCs w:val="16"/>
              </w:rPr>
              <w:t xml:space="preserve"> </w:t>
            </w:r>
            <w:r w:rsidR="00C74B0B">
              <w:rPr>
                <w:rFonts w:asciiTheme="minorHAnsi" w:hAnsiTheme="minorHAnsi" w:cs="TimesNewRomanPSMT"/>
                <w:b w:val="0"/>
                <w:sz w:val="16"/>
                <w:szCs w:val="16"/>
              </w:rPr>
              <w:br/>
            </w:r>
            <w:r w:rsidR="0095735C" w:rsidRPr="00C82B53">
              <w:rPr>
                <w:rFonts w:asciiTheme="minorHAnsi" w:hAnsiTheme="minorHAnsi" w:cs="TimesNewRomanPSMT"/>
                <w:b w:val="0"/>
                <w:bCs/>
                <w:sz w:val="16"/>
                <w:szCs w:val="16"/>
              </w:rPr>
              <w:t>Use of ground floor of seniors housing in business zones</w:t>
            </w:r>
          </w:p>
          <w:p w:rsidR="0095735C" w:rsidRPr="00C82B53" w:rsidRDefault="0095735C" w:rsidP="007F3ACE">
            <w:pPr>
              <w:autoSpaceDE w:val="0"/>
              <w:autoSpaceDN w:val="0"/>
              <w:adjustRightInd w:val="0"/>
              <w:spacing w:before="0" w:after="0" w:line="240" w:lineRule="auto"/>
              <w:rPr>
                <w:rFonts w:asciiTheme="minorHAnsi" w:hAnsiTheme="minorHAnsi" w:cs="TimesNewRomanPSMT"/>
                <w:b w:val="0"/>
                <w:sz w:val="16"/>
                <w:szCs w:val="16"/>
              </w:rPr>
            </w:pPr>
          </w:p>
        </w:tc>
        <w:tc>
          <w:tcPr>
            <w:tcW w:w="2547" w:type="dxa"/>
            <w:shd w:val="clear" w:color="auto" w:fill="auto"/>
          </w:tcPr>
          <w:p w:rsidR="00E413C0" w:rsidRPr="00C82B53" w:rsidRDefault="00FB1948"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This clause relates to seniors housing in business zones </w:t>
            </w:r>
          </w:p>
        </w:tc>
        <w:tc>
          <w:tcPr>
            <w:tcW w:w="2548" w:type="dxa"/>
            <w:shd w:val="clear" w:color="auto" w:fill="auto"/>
          </w:tcPr>
          <w:p w:rsidR="00E413C0" w:rsidRPr="00C82B53" w:rsidRDefault="00E413C0" w:rsidP="007F3ACE">
            <w:pPr>
              <w:pStyle w:val="BodyText"/>
              <w:spacing w:line="240" w:lineRule="auto"/>
              <w:cnfStyle w:val="000000010000"/>
              <w:rPr>
                <w:rFonts w:asciiTheme="minorHAnsi" w:hAnsiTheme="minorHAnsi"/>
                <w:sz w:val="16"/>
                <w:szCs w:val="16"/>
              </w:rPr>
            </w:pPr>
          </w:p>
        </w:tc>
        <w:tc>
          <w:tcPr>
            <w:tcW w:w="2547" w:type="dxa"/>
            <w:shd w:val="clear" w:color="auto" w:fill="auto"/>
          </w:tcPr>
          <w:p w:rsidR="00E413C0" w:rsidRPr="00C82B53" w:rsidRDefault="00686373" w:rsidP="007F3ACE">
            <w:pPr>
              <w:pStyle w:val="BodyText"/>
              <w:spacing w:line="240" w:lineRule="auto"/>
              <w:cnfStyle w:val="000000010000"/>
              <w:rPr>
                <w:rFonts w:asciiTheme="minorHAnsi" w:hAnsiTheme="minorHAnsi"/>
                <w:sz w:val="16"/>
                <w:szCs w:val="16"/>
              </w:rPr>
            </w:pPr>
            <w:r>
              <w:rPr>
                <w:rFonts w:asciiTheme="minorHAnsi" w:hAnsiTheme="minorHAnsi"/>
                <w:sz w:val="16"/>
                <w:szCs w:val="16"/>
              </w:rPr>
              <w:t>N/A – the land is not in a business zone.</w:t>
            </w:r>
          </w:p>
        </w:tc>
      </w:tr>
      <w:tr w:rsidR="000F7FAB" w:rsidRPr="00F42CE3" w:rsidTr="001D4588">
        <w:trPr>
          <w:cantSplit w:val="off"/>
        </w:trPr>
        <w:tc>
          <w:tcPr>
            <w:cnfStyle w:val="001000000000"/>
            <w:tcW w:w="2546" w:type="dxa"/>
            <w:vMerge w:val="restart"/>
          </w:tcPr>
          <w:p w:rsidR="000F7FAB" w:rsidRDefault="000F7FAB" w:rsidP="007F3ACE">
            <w:pPr>
              <w:autoSpaceDE w:val="0"/>
              <w:autoSpaceDN w:val="0"/>
              <w:adjustRightInd w:val="0"/>
              <w:spacing w:before="0" w:after="0" w:line="240" w:lineRule="auto"/>
              <w:rPr>
                <w:rFonts w:cs="TimesNewRomanPSMT"/>
                <w:bCs/>
                <w:sz w:val="16"/>
                <w:szCs w:val="16"/>
              </w:rPr>
            </w:pPr>
            <w:r>
              <w:rPr>
                <w:rFonts w:cs="TimesNewRomanPSMT"/>
                <w:b w:val="0"/>
                <w:bCs/>
                <w:sz w:val="16"/>
                <w:szCs w:val="16"/>
              </w:rPr>
              <w:t xml:space="preserve">108 </w:t>
            </w:r>
            <w:r w:rsidRPr="00C74B0B">
              <w:rPr>
                <w:rFonts w:cs="TimesNewRomanPSMT"/>
                <w:b w:val="0"/>
                <w:bCs/>
                <w:sz w:val="16"/>
                <w:szCs w:val="16"/>
              </w:rPr>
              <w:t xml:space="preserve">(2) </w:t>
            </w:r>
          </w:p>
          <w:p w:rsidR="000F7FAB" w:rsidRPr="00C74B0B" w:rsidRDefault="000F7FAB" w:rsidP="007F3ACE">
            <w:pPr>
              <w:autoSpaceDE w:val="0"/>
              <w:autoSpaceDN w:val="0"/>
              <w:adjustRightInd w:val="0"/>
              <w:spacing w:before="0" w:after="0" w:line="240" w:lineRule="auto"/>
              <w:rPr>
                <w:rFonts w:cs="TimesNewRomanPSMT"/>
                <w:b w:val="0"/>
                <w:bCs/>
                <w:sz w:val="16"/>
                <w:szCs w:val="16"/>
              </w:rPr>
            </w:pPr>
            <w:r w:rsidRPr="00C74B0B">
              <w:rPr>
                <w:rFonts w:cs="TimesNewRomanPSMT"/>
                <w:b w:val="0"/>
                <w:bCs/>
                <w:sz w:val="16"/>
                <w:szCs w:val="16"/>
              </w:rPr>
              <w:t>The following are non-discretionary development standards in relation to development for the purposes of independent living units—</w:t>
            </w:r>
          </w:p>
        </w:tc>
        <w:tc>
          <w:tcPr>
            <w:tcW w:w="2547" w:type="dxa"/>
          </w:tcPr>
          <w:p w:rsidR="000F7FAB" w:rsidRPr="00C74B0B" w:rsidRDefault="000F7FAB" w:rsidP="007F3ACE">
            <w:pPr>
              <w:autoSpaceDE w:val="0"/>
              <w:autoSpaceDN w:val="0"/>
              <w:adjustRightInd w:val="0"/>
              <w:spacing w:before="0" w:after="0" w:line="240" w:lineRule="auto"/>
              <w:cnfStyle w:val="000000000000"/>
              <w:rPr>
                <w:rFonts w:cs="TimesNewRomanPSMT"/>
                <w:sz w:val="16"/>
                <w:szCs w:val="16"/>
              </w:rPr>
            </w:pPr>
            <w:r w:rsidRPr="00C74B0B">
              <w:rPr>
                <w:rFonts w:cs="TimesNewRomanPSMT"/>
                <w:sz w:val="16"/>
                <w:szCs w:val="16"/>
              </w:rPr>
              <w:t>108 (2) (a)</w:t>
            </w:r>
          </w:p>
          <w:p w:rsidR="000F7FAB" w:rsidRPr="00C74B0B" w:rsidRDefault="000F7FAB" w:rsidP="007F3ACE">
            <w:pPr>
              <w:pStyle w:val="BodyText"/>
              <w:spacing w:line="240" w:lineRule="auto"/>
              <w:cnfStyle w:val="000000000000"/>
              <w:rPr>
                <w:sz w:val="16"/>
                <w:szCs w:val="16"/>
              </w:rPr>
            </w:pPr>
            <w:r w:rsidRPr="00C74B0B">
              <w:rPr>
                <w:rFonts w:cs="TimesNewRomanPSMT"/>
                <w:sz w:val="16"/>
                <w:szCs w:val="16"/>
              </w:rPr>
              <w:t>no building has a height of more than 9.5m, excluding servicing equipment on the roof of a building,</w:t>
            </w:r>
          </w:p>
        </w:tc>
        <w:tc>
          <w:tcPr>
            <w:tcW w:w="2548" w:type="dxa"/>
          </w:tcPr>
          <w:p w:rsidR="000F7FAB" w:rsidRPr="0060268F" w:rsidRDefault="000F7FAB" w:rsidP="000C3B99">
            <w:pPr>
              <w:pStyle w:val="BodyText"/>
              <w:spacing w:line="240" w:lineRule="auto"/>
              <w:jc w:val="center"/>
              <w:cnfStyle w:val="000000000000"/>
              <w:rPr>
                <w:sz w:val="16"/>
                <w:szCs w:val="16"/>
              </w:rPr>
            </w:pPr>
            <w:r>
              <w:rPr>
                <w:sz w:val="16"/>
                <w:szCs w:val="16"/>
              </w:rPr>
              <w:t>8.</w:t>
            </w:r>
            <w:r w:rsidR="000C3B99">
              <w:rPr>
                <w:sz w:val="16"/>
                <w:szCs w:val="16"/>
              </w:rPr>
              <w:t>2</w:t>
            </w:r>
            <w:r>
              <w:rPr>
                <w:sz w:val="16"/>
                <w:szCs w:val="16"/>
              </w:rPr>
              <w:t>m</w:t>
            </w:r>
          </w:p>
        </w:tc>
        <w:tc>
          <w:tcPr>
            <w:tcW w:w="2547" w:type="dxa"/>
          </w:tcPr>
          <w:p w:rsidR="000F7FAB" w:rsidRPr="0060268F" w:rsidRDefault="000F7FAB" w:rsidP="000F7FAB">
            <w:pPr>
              <w:pStyle w:val="BodyText"/>
              <w:spacing w:line="240" w:lineRule="auto"/>
              <w:jc w:val="center"/>
              <w:cnfStyle w:val="000000000000"/>
              <w:rPr>
                <w:sz w:val="16"/>
                <w:szCs w:val="16"/>
              </w:rPr>
            </w:pPr>
            <w:r>
              <w:rPr>
                <w:sz w:val="16"/>
                <w:szCs w:val="16"/>
              </w:rPr>
              <w:t>Yes</w:t>
            </w:r>
          </w:p>
        </w:tc>
      </w:tr>
      <w:tr w:rsidR="00C74B0B" w:rsidRPr="00F42CE3" w:rsidTr="00C74B0B">
        <w:trPr>
          <w:cnfStyle w:val="000000010000"/>
          <w:cantSplit w:val="off"/>
        </w:trPr>
        <w:tc>
          <w:tcPr>
            <w:cnfStyle w:val="001000000000"/>
            <w:tcW w:w="2546" w:type="dxa"/>
            <w:vMerge/>
            <w:shd w:val="clear" w:color="auto" w:fill="auto"/>
          </w:tcPr>
          <w:p w:rsidR="00C74B0B" w:rsidRPr="00C74B0B" w:rsidRDefault="00C74B0B" w:rsidP="007F3ACE">
            <w:pPr>
              <w:autoSpaceDE w:val="0"/>
              <w:autoSpaceDN w:val="0"/>
              <w:adjustRightInd w:val="0"/>
              <w:spacing w:before="0" w:after="0" w:line="240" w:lineRule="auto"/>
              <w:rPr>
                <w:rFonts w:cs="TimesNewRomanPSMT"/>
                <w:b w:val="0"/>
                <w:bCs/>
                <w:sz w:val="16"/>
                <w:szCs w:val="16"/>
              </w:rPr>
            </w:pPr>
          </w:p>
        </w:tc>
        <w:tc>
          <w:tcPr>
            <w:tcW w:w="2547" w:type="dxa"/>
            <w:shd w:val="clear" w:color="auto" w:fill="auto"/>
          </w:tcPr>
          <w:p w:rsidR="00C74B0B" w:rsidRPr="00C74B0B" w:rsidRDefault="00C74B0B" w:rsidP="007F3ACE">
            <w:pPr>
              <w:autoSpaceDE w:val="0"/>
              <w:autoSpaceDN w:val="0"/>
              <w:adjustRightInd w:val="0"/>
              <w:spacing w:before="0" w:after="0" w:line="240" w:lineRule="auto"/>
              <w:cnfStyle w:val="000000010000"/>
              <w:rPr>
                <w:rFonts w:cs="TimesNewRomanPSMT"/>
                <w:sz w:val="16"/>
                <w:szCs w:val="16"/>
              </w:rPr>
            </w:pPr>
            <w:r w:rsidRPr="00C74B0B">
              <w:rPr>
                <w:rFonts w:cs="TimesNewRomanPSMT"/>
                <w:sz w:val="16"/>
                <w:szCs w:val="16"/>
              </w:rPr>
              <w:t>108 (2) (b)</w:t>
            </w:r>
          </w:p>
          <w:p w:rsidR="00C74B0B" w:rsidRPr="00C74B0B" w:rsidRDefault="00C74B0B" w:rsidP="007F3ACE">
            <w:pPr>
              <w:autoSpaceDE w:val="0"/>
              <w:autoSpaceDN w:val="0"/>
              <w:adjustRightInd w:val="0"/>
              <w:spacing w:before="0" w:after="0" w:line="240" w:lineRule="auto"/>
              <w:cnfStyle w:val="000000010000"/>
              <w:rPr>
                <w:rFonts w:cs="TimesNewRomanPSMT"/>
                <w:sz w:val="16"/>
                <w:szCs w:val="16"/>
              </w:rPr>
            </w:pPr>
            <w:r w:rsidRPr="00C74B0B">
              <w:rPr>
                <w:rFonts w:cs="TimesNewRomanPSMT"/>
                <w:sz w:val="16"/>
                <w:szCs w:val="16"/>
              </w:rPr>
              <w:t xml:space="preserve">servicing equipment on the roof of a building, which results in the building having a height of more </w:t>
            </w:r>
            <w:r w:rsidRPr="00C74B0B">
              <w:rPr>
                <w:rFonts w:cs="TimesNewRomanPSMT"/>
                <w:sz w:val="16"/>
                <w:szCs w:val="16"/>
              </w:rPr>
              <w:lastRenderedPageBreak/>
              <w:t>than 9.5m—</w:t>
            </w:r>
          </w:p>
          <w:p w:rsidR="00C74B0B" w:rsidRPr="00C74B0B" w:rsidRDefault="00C74B0B" w:rsidP="007F3ACE">
            <w:pPr>
              <w:autoSpaceDE w:val="0"/>
              <w:autoSpaceDN w:val="0"/>
              <w:adjustRightInd w:val="0"/>
              <w:spacing w:before="0" w:after="0" w:line="240" w:lineRule="auto"/>
              <w:cnfStyle w:val="000000010000"/>
              <w:rPr>
                <w:rFonts w:cs="TimesNewRomanPSMT"/>
                <w:sz w:val="16"/>
                <w:szCs w:val="16"/>
              </w:rPr>
            </w:pPr>
          </w:p>
          <w:p w:rsidR="00C74B0B" w:rsidRP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r w:rsidRPr="00C74B0B">
              <w:rPr>
                <w:rFonts w:asciiTheme="minorHAnsi" w:hAnsiTheme="minorHAnsi" w:cs="TimesNewRomanPSMT"/>
                <w:sz w:val="16"/>
                <w:szCs w:val="16"/>
              </w:rPr>
              <w:t>(</w:t>
            </w:r>
            <w:proofErr w:type="spellStart"/>
            <w:r w:rsidRPr="00C74B0B">
              <w:rPr>
                <w:rFonts w:asciiTheme="minorHAnsi" w:hAnsiTheme="minorHAnsi" w:cs="TimesNewRomanPSMT"/>
                <w:sz w:val="16"/>
                <w:szCs w:val="16"/>
              </w:rPr>
              <w:t>i</w:t>
            </w:r>
            <w:proofErr w:type="spellEnd"/>
            <w:r w:rsidRPr="00C74B0B">
              <w:rPr>
                <w:rFonts w:asciiTheme="minorHAnsi" w:hAnsiTheme="minorHAnsi" w:cs="TimesNewRomanPSMT"/>
                <w:sz w:val="16"/>
                <w:szCs w:val="16"/>
              </w:rPr>
              <w:t>)  is fully integrated into the design of the roof or contained and suitably screened from view from public places, and</w:t>
            </w:r>
          </w:p>
          <w:p w:rsid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p>
          <w:p w:rsid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r w:rsidRPr="00C74B0B">
              <w:rPr>
                <w:rFonts w:asciiTheme="minorHAnsi" w:hAnsiTheme="minorHAnsi" w:cs="TimesNewRomanPSMT"/>
                <w:sz w:val="16"/>
                <w:szCs w:val="16"/>
              </w:rPr>
              <w:t>(ii)  is limited to an area of no more than 20% of the surface area of the roof, and</w:t>
            </w:r>
          </w:p>
          <w:p w:rsidR="00C74B0B" w:rsidRDefault="00C74B0B" w:rsidP="007F3ACE">
            <w:pPr>
              <w:autoSpaceDE w:val="0"/>
              <w:autoSpaceDN w:val="0"/>
              <w:adjustRightInd w:val="0"/>
              <w:spacing w:before="0" w:after="0" w:line="240" w:lineRule="auto"/>
              <w:ind w:left="338"/>
              <w:cnfStyle w:val="000000010000"/>
              <w:rPr>
                <w:rFonts w:asciiTheme="minorHAnsi" w:hAnsiTheme="minorHAnsi" w:cs="TimesNewRomanPSMT"/>
                <w:sz w:val="16"/>
                <w:szCs w:val="16"/>
              </w:rPr>
            </w:pPr>
          </w:p>
          <w:p w:rsidR="00C74B0B" w:rsidRPr="00C74B0B" w:rsidRDefault="00C74B0B" w:rsidP="007F3ACE">
            <w:pPr>
              <w:autoSpaceDE w:val="0"/>
              <w:autoSpaceDN w:val="0"/>
              <w:adjustRightInd w:val="0"/>
              <w:spacing w:before="0" w:after="0" w:line="240" w:lineRule="auto"/>
              <w:ind w:left="338"/>
              <w:cnfStyle w:val="000000010000"/>
              <w:rPr>
                <w:sz w:val="16"/>
                <w:szCs w:val="16"/>
              </w:rPr>
            </w:pPr>
            <w:r w:rsidRPr="00C74B0B">
              <w:rPr>
                <w:rFonts w:asciiTheme="minorHAnsi" w:hAnsiTheme="minorHAnsi" w:cs="TimesNewRomanPSMT"/>
                <w:sz w:val="16"/>
                <w:szCs w:val="16"/>
              </w:rPr>
              <w:t>(iii)  does not result in the building having a height of more than 11.5m,</w:t>
            </w:r>
          </w:p>
        </w:tc>
        <w:tc>
          <w:tcPr>
            <w:tcW w:w="2548" w:type="dxa"/>
            <w:shd w:val="clear" w:color="auto" w:fill="auto"/>
          </w:tcPr>
          <w:p w:rsidR="00C74B0B" w:rsidRPr="004D6998" w:rsidRDefault="00C74B0B" w:rsidP="007F3ACE">
            <w:pPr>
              <w:pStyle w:val="BodyText"/>
              <w:spacing w:line="240" w:lineRule="auto"/>
              <w:cnfStyle w:val="000000010000"/>
              <w:rPr>
                <w:rFonts w:asciiTheme="majorHAnsi" w:hAnsiTheme="majorHAnsi"/>
                <w:sz w:val="16"/>
                <w:szCs w:val="16"/>
              </w:rPr>
            </w:pPr>
          </w:p>
        </w:tc>
        <w:tc>
          <w:tcPr>
            <w:tcW w:w="2547" w:type="dxa"/>
            <w:shd w:val="clear" w:color="auto" w:fill="auto"/>
          </w:tcPr>
          <w:p w:rsidR="00C74B0B" w:rsidRPr="004D6998" w:rsidRDefault="000F7FAB" w:rsidP="000F7FAB">
            <w:pPr>
              <w:pStyle w:val="BodyText"/>
              <w:spacing w:line="240" w:lineRule="auto"/>
              <w:cnfStyle w:val="000000010000"/>
              <w:rPr>
                <w:rFonts w:asciiTheme="majorHAnsi" w:hAnsiTheme="majorHAnsi"/>
                <w:sz w:val="16"/>
                <w:szCs w:val="16"/>
              </w:rPr>
            </w:pPr>
            <w:r>
              <w:rPr>
                <w:rFonts w:asciiTheme="minorHAnsi" w:hAnsiTheme="minorHAnsi"/>
                <w:sz w:val="16"/>
                <w:szCs w:val="16"/>
              </w:rPr>
              <w:t xml:space="preserve">N/A – no servicing equipment on roof exceed max. </w:t>
            </w:r>
            <w:proofErr w:type="gramStart"/>
            <w:r>
              <w:rPr>
                <w:rFonts w:asciiTheme="minorHAnsi" w:hAnsiTheme="minorHAnsi"/>
                <w:sz w:val="16"/>
                <w:szCs w:val="16"/>
              </w:rPr>
              <w:t>building</w:t>
            </w:r>
            <w:proofErr w:type="gramEnd"/>
            <w:r>
              <w:rPr>
                <w:rFonts w:asciiTheme="minorHAnsi" w:hAnsiTheme="minorHAnsi"/>
                <w:sz w:val="16"/>
                <w:szCs w:val="16"/>
              </w:rPr>
              <w:t xml:space="preserve"> height.</w:t>
            </w:r>
          </w:p>
        </w:tc>
      </w:tr>
      <w:tr w:rsidR="00C74B0B" w:rsidRPr="00F42CE3" w:rsidTr="00C74B0B">
        <w:trPr>
          <w:cantSplit w:val="off"/>
        </w:trPr>
        <w:tc>
          <w:tcPr>
            <w:cnfStyle w:val="001000000000"/>
            <w:tcW w:w="2546" w:type="dxa"/>
            <w:vMerge/>
            <w:shd w:val="clear" w:color="auto" w:fill="auto"/>
          </w:tcPr>
          <w:p w:rsidR="00C74B0B" w:rsidRDefault="00C74B0B" w:rsidP="007F3ACE">
            <w:pPr>
              <w:autoSpaceDE w:val="0"/>
              <w:autoSpaceDN w:val="0"/>
              <w:adjustRightInd w:val="0"/>
              <w:spacing w:before="0" w:after="0" w:line="240" w:lineRule="auto"/>
              <w:ind w:left="338"/>
              <w:rPr>
                <w:rFonts w:cs="TimesNewRomanPSMT"/>
                <w:b w:val="0"/>
                <w:bCs/>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(c)</w:t>
            </w:r>
          </w:p>
          <w:p w:rsidR="00C74B0B" w:rsidRPr="00C74B0B" w:rsidRDefault="00C74B0B" w:rsidP="007F3ACE">
            <w:pPr>
              <w:autoSpaceDE w:val="0"/>
              <w:autoSpaceDN w:val="0"/>
              <w:adjustRightInd w:val="0"/>
              <w:spacing w:before="0" w:after="0" w:line="240" w:lineRule="auto"/>
              <w:cnfStyle w:val="000000000000"/>
              <w:rPr>
                <w:rFonts w:asciiTheme="minorHAnsi" w:hAnsiTheme="minorHAnsi" w:cs="TimesNewRomanPSMT"/>
                <w:b/>
                <w:sz w:val="16"/>
                <w:szCs w:val="16"/>
              </w:rPr>
            </w:pPr>
            <w:r w:rsidRPr="004D6998">
              <w:rPr>
                <w:rFonts w:asciiTheme="minorHAnsi" w:hAnsiTheme="minorHAnsi" w:cs="TimesNewRomanPSMT"/>
                <w:sz w:val="16"/>
                <w:szCs w:val="16"/>
              </w:rPr>
              <w:t>the density and scale of the buildings when expressed as a floor space ratio is 0.5:1 or less,</w:t>
            </w:r>
          </w:p>
        </w:tc>
        <w:tc>
          <w:tcPr>
            <w:tcW w:w="2548" w:type="dxa"/>
            <w:shd w:val="clear" w:color="auto" w:fill="auto"/>
          </w:tcPr>
          <w:p w:rsidR="00C74B0B" w:rsidRDefault="00C74B0B" w:rsidP="007F3ACE">
            <w:pPr>
              <w:pStyle w:val="BodyText"/>
              <w:spacing w:line="240" w:lineRule="auto"/>
              <w:cnfStyle w:val="000000000000"/>
              <w:rPr>
                <w:rFonts w:asciiTheme="minorHAnsi" w:hAnsiTheme="minorHAnsi"/>
                <w:sz w:val="16"/>
                <w:szCs w:val="16"/>
              </w:rPr>
            </w:pPr>
            <w:r w:rsidRPr="009033DB">
              <w:rPr>
                <w:rFonts w:asciiTheme="minorHAnsi" w:hAnsiTheme="minorHAnsi"/>
                <w:sz w:val="16"/>
                <w:szCs w:val="16"/>
              </w:rPr>
              <w:t>Considered in the context of any local control</w:t>
            </w:r>
          </w:p>
          <w:p w:rsidR="000604C0" w:rsidRDefault="000604C0" w:rsidP="000604C0">
            <w:pPr>
              <w:pStyle w:val="ListParagraph"/>
              <w:ind w:left="0"/>
              <w:cnfStyle w:val="000000000000"/>
              <w:rPr>
                <w:rFonts w:asciiTheme="minorHAnsi" w:hAnsiTheme="minorHAnsi" w:cs="Arial"/>
                <w:sz w:val="16"/>
                <w:szCs w:val="16"/>
              </w:rPr>
            </w:pPr>
            <w:r>
              <w:rPr>
                <w:rFonts w:asciiTheme="minorHAnsi" w:hAnsiTheme="minorHAnsi"/>
                <w:sz w:val="16"/>
                <w:szCs w:val="16"/>
              </w:rPr>
              <w:t xml:space="preserve">The </w:t>
            </w:r>
            <w:r w:rsidR="00686373">
              <w:rPr>
                <w:rFonts w:asciiTheme="minorHAnsi" w:hAnsiTheme="minorHAnsi"/>
                <w:sz w:val="16"/>
                <w:szCs w:val="16"/>
              </w:rPr>
              <w:t xml:space="preserve">FSR prescribed under the </w:t>
            </w:r>
            <w:r w:rsidR="000C3B99">
              <w:rPr>
                <w:rFonts w:asciiTheme="minorHAnsi" w:hAnsiTheme="minorHAnsi"/>
                <w:sz w:val="16"/>
                <w:szCs w:val="16"/>
              </w:rPr>
              <w:t>Housing SEPP</w:t>
            </w:r>
            <w:r>
              <w:rPr>
                <w:rFonts w:asciiTheme="minorHAnsi" w:hAnsiTheme="minorHAnsi"/>
                <w:sz w:val="16"/>
                <w:szCs w:val="16"/>
              </w:rPr>
              <w:t xml:space="preserve"> is 0.5:1 </w:t>
            </w:r>
            <w:r>
              <w:rPr>
                <w:rFonts w:asciiTheme="minorHAnsi" w:hAnsiTheme="minorHAnsi" w:cs="Arial"/>
                <w:sz w:val="16"/>
                <w:szCs w:val="16"/>
              </w:rPr>
              <w:t>(</w:t>
            </w:r>
            <w:del w:id="0" w:author="Stephen Donachie" w:date="2023-04-04T20:36:00Z">
              <w:r w:rsidRPr="000E7E16" w:rsidDel="00BB3F59">
                <w:rPr>
                  <w:rFonts w:asciiTheme="minorHAnsi" w:hAnsiTheme="minorHAnsi" w:cs="Arial"/>
                  <w:sz w:val="16"/>
                  <w:szCs w:val="16"/>
                </w:rPr>
                <w:delText>825.1</w:delText>
              </w:r>
            </w:del>
            <w:r w:rsidR="000C3B99">
              <w:rPr>
                <w:rFonts w:asciiTheme="minorHAnsi" w:hAnsiTheme="minorHAnsi" w:cs="Arial"/>
                <w:sz w:val="16"/>
                <w:szCs w:val="16"/>
              </w:rPr>
              <w:t>1343.68</w:t>
            </w:r>
            <w:r w:rsidRPr="000E7E16">
              <w:rPr>
                <w:rFonts w:asciiTheme="minorHAnsi" w:hAnsiTheme="minorHAnsi" w:cs="Arial"/>
                <w:sz w:val="16"/>
                <w:szCs w:val="16"/>
              </w:rPr>
              <w:t>m2</w:t>
            </w:r>
            <w:r>
              <w:rPr>
                <w:rFonts w:asciiTheme="minorHAnsi" w:hAnsiTheme="minorHAnsi" w:cs="Arial"/>
                <w:sz w:val="16"/>
                <w:szCs w:val="16"/>
              </w:rPr>
              <w:t>)</w:t>
            </w:r>
          </w:p>
          <w:p w:rsidR="000E7E16" w:rsidRPr="000604C0" w:rsidRDefault="000604C0" w:rsidP="000C3B99">
            <w:pPr>
              <w:pStyle w:val="ListParagraph"/>
              <w:ind w:left="0"/>
              <w:cnfStyle w:val="000000000000"/>
              <w:rPr>
                <w:rFonts w:asciiTheme="minorHAnsi" w:hAnsiTheme="minorHAnsi" w:cs="Arial"/>
                <w:sz w:val="16"/>
                <w:szCs w:val="16"/>
              </w:rPr>
            </w:pPr>
            <w:r>
              <w:rPr>
                <w:rFonts w:asciiTheme="minorHAnsi" w:hAnsiTheme="minorHAnsi" w:cs="Arial"/>
                <w:sz w:val="16"/>
                <w:szCs w:val="16"/>
              </w:rPr>
              <w:t>Prov</w:t>
            </w:r>
            <w:r w:rsidR="000C3B99">
              <w:rPr>
                <w:rFonts w:asciiTheme="minorHAnsi" w:hAnsiTheme="minorHAnsi" w:cs="Arial"/>
                <w:sz w:val="16"/>
                <w:szCs w:val="16"/>
              </w:rPr>
              <w:t>ided – 0.49</w:t>
            </w:r>
            <w:r>
              <w:rPr>
                <w:rFonts w:asciiTheme="minorHAnsi" w:hAnsiTheme="minorHAnsi" w:cs="Arial"/>
                <w:sz w:val="16"/>
                <w:szCs w:val="16"/>
              </w:rPr>
              <w:t>:1</w:t>
            </w:r>
            <w:r w:rsidR="000C3B99">
              <w:rPr>
                <w:rFonts w:asciiTheme="minorHAnsi" w:hAnsiTheme="minorHAnsi" w:cs="Arial"/>
                <w:sz w:val="16"/>
                <w:szCs w:val="16"/>
              </w:rPr>
              <w:t xml:space="preserve"> (</w:t>
            </w:r>
            <w:del w:id="1" w:author="Stephen Donachie" w:date="2023-04-04T20:36:00Z">
              <w:r w:rsidR="000C3B99" w:rsidRPr="000E7E16" w:rsidDel="00BB3F59">
                <w:rPr>
                  <w:rFonts w:asciiTheme="minorHAnsi" w:hAnsiTheme="minorHAnsi" w:cs="Arial"/>
                  <w:sz w:val="16"/>
                  <w:szCs w:val="16"/>
                </w:rPr>
                <w:delText>825.1</w:delText>
              </w:r>
            </w:del>
            <w:r w:rsidR="000C3B99">
              <w:rPr>
                <w:rFonts w:asciiTheme="minorHAnsi" w:hAnsiTheme="minorHAnsi" w:cs="Arial"/>
                <w:sz w:val="16"/>
                <w:szCs w:val="16"/>
              </w:rPr>
              <w:t>1322.59</w:t>
            </w:r>
            <w:r w:rsidR="000C3B99" w:rsidRPr="000E7E16">
              <w:rPr>
                <w:rFonts w:asciiTheme="minorHAnsi" w:hAnsiTheme="minorHAnsi" w:cs="Arial"/>
                <w:sz w:val="16"/>
                <w:szCs w:val="16"/>
              </w:rPr>
              <w:t>m2</w:t>
            </w:r>
            <w:r w:rsidR="000C3B99">
              <w:rPr>
                <w:rFonts w:asciiTheme="minorHAnsi" w:hAnsiTheme="minorHAnsi" w:cs="Arial"/>
                <w:sz w:val="16"/>
                <w:szCs w:val="16"/>
              </w:rPr>
              <w:t>)</w:t>
            </w:r>
          </w:p>
        </w:tc>
        <w:tc>
          <w:tcPr>
            <w:tcW w:w="2547" w:type="dxa"/>
            <w:shd w:val="clear" w:color="auto" w:fill="auto"/>
          </w:tcPr>
          <w:p w:rsidR="00C74B0B" w:rsidRPr="000E7E16" w:rsidRDefault="000C3B99" w:rsidP="000604C0">
            <w:pPr>
              <w:pStyle w:val="ListParagraph"/>
              <w:ind w:left="0"/>
              <w:jc w:val="center"/>
              <w:cnfStyle w:val="000000000000"/>
              <w:rPr>
                <w:rFonts w:asciiTheme="minorHAnsi" w:hAnsiTheme="minorHAnsi" w:cs="Arial"/>
                <w:sz w:val="16"/>
                <w:szCs w:val="16"/>
              </w:rPr>
            </w:pPr>
            <w:r>
              <w:rPr>
                <w:rFonts w:asciiTheme="minorHAnsi" w:hAnsiTheme="minorHAnsi" w:cs="Arial"/>
                <w:sz w:val="16"/>
                <w:szCs w:val="16"/>
              </w:rPr>
              <w:t>Yes</w:t>
            </w:r>
          </w:p>
        </w:tc>
      </w:tr>
      <w:tr w:rsidR="00C74B0B" w:rsidRPr="00F42CE3" w:rsidTr="00C74B0B">
        <w:trPr>
          <w:cnfStyle w:val="000000010000"/>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(d)</w:t>
            </w:r>
          </w:p>
          <w:p w:rsidR="00C74B0B" w:rsidRPr="00C74B0B"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for a development application made by a social housing provider—at least 35m</w:t>
            </w:r>
            <w:r w:rsidRPr="004D6998">
              <w:rPr>
                <w:rFonts w:asciiTheme="minorHAnsi" w:hAnsiTheme="minorHAnsi" w:cs="TimesNewRomanPSMT"/>
                <w:sz w:val="16"/>
                <w:szCs w:val="16"/>
                <w:vertAlign w:val="superscript"/>
              </w:rPr>
              <w:t>2</w:t>
            </w:r>
            <w:r>
              <w:rPr>
                <w:rFonts w:asciiTheme="minorHAnsi" w:hAnsiTheme="minorHAnsi" w:cs="TimesNewRomanPSMT"/>
                <w:sz w:val="16"/>
                <w:szCs w:val="16"/>
              </w:rPr>
              <w:t xml:space="preserve"> o</w:t>
            </w:r>
            <w:r w:rsidRPr="004D6998">
              <w:rPr>
                <w:rFonts w:asciiTheme="minorHAnsi" w:hAnsiTheme="minorHAnsi" w:cs="TimesNewRomanPSMT"/>
                <w:sz w:val="16"/>
                <w:szCs w:val="16"/>
              </w:rPr>
              <w:t>f landscaped area per dwelling,</w:t>
            </w:r>
          </w:p>
        </w:tc>
        <w:tc>
          <w:tcPr>
            <w:tcW w:w="2548" w:type="dxa"/>
            <w:shd w:val="clear" w:color="auto" w:fill="auto"/>
          </w:tcPr>
          <w:p w:rsidR="000E7E16" w:rsidRPr="000E7E16" w:rsidRDefault="000E7E16" w:rsidP="000E7E16">
            <w:pPr>
              <w:pStyle w:val="BodyText"/>
              <w:spacing w:line="240" w:lineRule="auto"/>
              <w:cnfStyle w:val="000000010000"/>
              <w:rPr>
                <w:rFonts w:asciiTheme="minorHAnsi" w:hAnsiTheme="minorHAnsi"/>
                <w:sz w:val="16"/>
                <w:szCs w:val="16"/>
              </w:rPr>
            </w:pPr>
            <w:r w:rsidRPr="000E7E16">
              <w:rPr>
                <w:rFonts w:asciiTheme="minorHAnsi" w:hAnsiTheme="minorHAnsi"/>
                <w:sz w:val="16"/>
                <w:szCs w:val="16"/>
              </w:rPr>
              <w:t>Min. 35m2 per dwelling</w:t>
            </w:r>
          </w:p>
          <w:p w:rsidR="000E7E16" w:rsidRPr="000E7E16" w:rsidRDefault="000E7E16" w:rsidP="000E7E16">
            <w:pPr>
              <w:pStyle w:val="BodyText"/>
              <w:spacing w:line="240" w:lineRule="auto"/>
              <w:cnfStyle w:val="000000010000"/>
              <w:rPr>
                <w:rFonts w:asciiTheme="minorHAnsi" w:hAnsiTheme="minorHAnsi"/>
                <w:sz w:val="16"/>
                <w:szCs w:val="16"/>
              </w:rPr>
            </w:pPr>
            <w:r w:rsidRPr="000E7E16">
              <w:rPr>
                <w:rFonts w:asciiTheme="minorHAnsi" w:hAnsiTheme="minorHAnsi"/>
                <w:sz w:val="16"/>
                <w:szCs w:val="16"/>
              </w:rPr>
              <w:t xml:space="preserve">35m2 x </w:t>
            </w:r>
            <w:del w:id="2" w:author="Stephen Donachie" w:date="2023-04-04T20:37:00Z">
              <w:r w:rsidRPr="000E7E16" w:rsidDel="00BB3F59">
                <w:rPr>
                  <w:rFonts w:asciiTheme="minorHAnsi" w:hAnsiTheme="minorHAnsi"/>
                  <w:sz w:val="16"/>
                  <w:szCs w:val="16"/>
                </w:rPr>
                <w:delText xml:space="preserve">11 </w:delText>
              </w:r>
            </w:del>
            <w:r w:rsidR="00572A73">
              <w:rPr>
                <w:rFonts w:asciiTheme="minorHAnsi" w:hAnsiTheme="minorHAnsi"/>
                <w:sz w:val="16"/>
                <w:szCs w:val="16"/>
              </w:rPr>
              <w:t>1</w:t>
            </w:r>
            <w:r w:rsidR="000C3B99">
              <w:rPr>
                <w:rFonts w:asciiTheme="minorHAnsi" w:hAnsiTheme="minorHAnsi"/>
                <w:sz w:val="16"/>
                <w:szCs w:val="16"/>
              </w:rPr>
              <w:t>6</w:t>
            </w:r>
            <w:ins w:id="3" w:author="Stephen Donachie" w:date="2023-04-04T20:37:00Z">
              <w:r w:rsidRPr="000E7E16">
                <w:rPr>
                  <w:rFonts w:asciiTheme="minorHAnsi" w:hAnsiTheme="minorHAnsi"/>
                  <w:sz w:val="16"/>
                  <w:szCs w:val="16"/>
                </w:rPr>
                <w:t xml:space="preserve"> </w:t>
              </w:r>
            </w:ins>
            <w:r w:rsidRPr="000E7E16">
              <w:rPr>
                <w:rFonts w:asciiTheme="minorHAnsi" w:hAnsiTheme="minorHAnsi"/>
                <w:sz w:val="16"/>
                <w:szCs w:val="16"/>
              </w:rPr>
              <w:t xml:space="preserve">= </w:t>
            </w:r>
            <w:del w:id="4" w:author="Stephen Donachie" w:date="2023-04-04T20:37:00Z">
              <w:r w:rsidRPr="000E7E16" w:rsidDel="00BB3F59">
                <w:rPr>
                  <w:rFonts w:asciiTheme="minorHAnsi" w:hAnsiTheme="minorHAnsi"/>
                  <w:sz w:val="16"/>
                  <w:szCs w:val="16"/>
                </w:rPr>
                <w:delText>385m2</w:delText>
              </w:r>
            </w:del>
            <w:r w:rsidR="000C3B99">
              <w:rPr>
                <w:rFonts w:asciiTheme="minorHAnsi" w:hAnsiTheme="minorHAnsi"/>
                <w:sz w:val="16"/>
                <w:szCs w:val="16"/>
              </w:rPr>
              <w:t>560</w:t>
            </w:r>
            <w:ins w:id="5" w:author="Stephen Donachie" w:date="2023-04-04T20:37:00Z">
              <w:r w:rsidRPr="000E7E16">
                <w:rPr>
                  <w:rFonts w:asciiTheme="minorHAnsi" w:hAnsiTheme="minorHAnsi"/>
                  <w:sz w:val="16"/>
                  <w:szCs w:val="16"/>
                </w:rPr>
                <w:t>m2</w:t>
              </w:r>
            </w:ins>
          </w:p>
          <w:p w:rsidR="00C74B0B" w:rsidRPr="000E7E16" w:rsidRDefault="000E7E16" w:rsidP="001351DB">
            <w:pPr>
              <w:pStyle w:val="BodyText"/>
              <w:spacing w:line="240" w:lineRule="auto"/>
              <w:cnfStyle w:val="000000010000"/>
              <w:rPr>
                <w:rFonts w:asciiTheme="minorHAnsi" w:hAnsiTheme="minorHAnsi"/>
                <w:sz w:val="16"/>
                <w:szCs w:val="16"/>
              </w:rPr>
            </w:pPr>
            <w:r w:rsidRPr="000E7E16">
              <w:rPr>
                <w:rFonts w:asciiTheme="minorHAnsi" w:hAnsiTheme="minorHAnsi"/>
                <w:sz w:val="16"/>
                <w:szCs w:val="16"/>
              </w:rPr>
              <w:t xml:space="preserve">Provided = </w:t>
            </w:r>
            <w:del w:id="6" w:author="Stephen Donachie" w:date="2023-04-04T20:37:00Z">
              <w:r w:rsidRPr="000E7E16" w:rsidDel="00BB3F59">
                <w:rPr>
                  <w:rFonts w:asciiTheme="minorHAnsi" w:hAnsiTheme="minorHAnsi"/>
                  <w:sz w:val="16"/>
                  <w:szCs w:val="16"/>
                </w:rPr>
                <w:delText xml:space="preserve">4873m2 </w:delText>
              </w:r>
            </w:del>
            <w:r w:rsidR="000C3B99">
              <w:rPr>
                <w:rFonts w:asciiTheme="minorHAnsi" w:hAnsiTheme="minorHAnsi"/>
                <w:sz w:val="16"/>
                <w:szCs w:val="16"/>
              </w:rPr>
              <w:t>93</w:t>
            </w:r>
            <w:r w:rsidR="001351DB">
              <w:rPr>
                <w:rFonts w:asciiTheme="minorHAnsi" w:hAnsiTheme="minorHAnsi"/>
                <w:sz w:val="16"/>
                <w:szCs w:val="16"/>
              </w:rPr>
              <w:t>0</w:t>
            </w:r>
            <w:r w:rsidR="000604C0">
              <w:rPr>
                <w:rFonts w:asciiTheme="minorHAnsi" w:hAnsiTheme="minorHAnsi"/>
                <w:sz w:val="16"/>
                <w:szCs w:val="16"/>
              </w:rPr>
              <w:t>.</w:t>
            </w:r>
            <w:r w:rsidR="001351DB">
              <w:rPr>
                <w:rFonts w:asciiTheme="minorHAnsi" w:hAnsiTheme="minorHAnsi"/>
                <w:sz w:val="16"/>
                <w:szCs w:val="16"/>
              </w:rPr>
              <w:t>45</w:t>
            </w:r>
            <w:ins w:id="7" w:author="Stephen Donachie" w:date="2023-04-04T20:37:00Z">
              <w:r w:rsidRPr="000E7E16">
                <w:rPr>
                  <w:rFonts w:asciiTheme="minorHAnsi" w:hAnsiTheme="minorHAnsi"/>
                  <w:sz w:val="16"/>
                  <w:szCs w:val="16"/>
                </w:rPr>
                <w:t>m2</w:t>
              </w:r>
            </w:ins>
          </w:p>
        </w:tc>
        <w:tc>
          <w:tcPr>
            <w:tcW w:w="2547" w:type="dxa"/>
            <w:shd w:val="clear" w:color="auto" w:fill="auto"/>
          </w:tcPr>
          <w:p w:rsidR="00C74B0B" w:rsidRPr="000E7E16" w:rsidRDefault="000E7E16" w:rsidP="000E7E16">
            <w:pPr>
              <w:pStyle w:val="BodyText"/>
              <w:spacing w:line="240" w:lineRule="auto"/>
              <w:jc w:val="center"/>
              <w:cnfStyle w:val="000000010000"/>
              <w:rPr>
                <w:rFonts w:asciiTheme="minorHAnsi" w:hAnsiTheme="minorHAnsi"/>
                <w:sz w:val="16"/>
                <w:szCs w:val="16"/>
              </w:rPr>
            </w:pPr>
            <w:r w:rsidRPr="000E7E16">
              <w:rPr>
                <w:rFonts w:asciiTheme="minorHAnsi" w:hAnsiTheme="minorHAnsi"/>
                <w:sz w:val="16"/>
                <w:szCs w:val="16"/>
              </w:rPr>
              <w:t>Yes</w:t>
            </w:r>
          </w:p>
        </w:tc>
      </w:tr>
      <w:tr w:rsidR="00C74B0B" w:rsidRPr="00F42CE3" w:rsidTr="001D4588">
        <w:trPr>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trike/>
                <w:sz w:val="16"/>
                <w:szCs w:val="16"/>
              </w:rPr>
            </w:pPr>
            <w:r w:rsidRPr="00DA1CC2">
              <w:rPr>
                <w:rFonts w:asciiTheme="minorHAnsi" w:hAnsiTheme="minorHAnsi" w:cs="TimesNewRomanPSMT"/>
                <w:strike/>
                <w:sz w:val="16"/>
                <w:szCs w:val="16"/>
              </w:rPr>
              <w:t xml:space="preserve">108(e) </w:t>
            </w:r>
          </w:p>
          <w:p w:rsidR="00C74B0B" w:rsidRPr="00C74B0B" w:rsidRDefault="00C74B0B" w:rsidP="007F3ACE">
            <w:pPr>
              <w:autoSpaceDE w:val="0"/>
              <w:autoSpaceDN w:val="0"/>
              <w:adjustRightInd w:val="0"/>
              <w:spacing w:before="0" w:after="0" w:line="240" w:lineRule="auto"/>
              <w:cnfStyle w:val="000000000000"/>
              <w:rPr>
                <w:rFonts w:asciiTheme="minorHAnsi" w:hAnsiTheme="minorHAnsi" w:cs="TimesNewRomanPSMT"/>
                <w:b/>
                <w:strike/>
                <w:sz w:val="16"/>
                <w:szCs w:val="16"/>
              </w:rPr>
            </w:pPr>
            <w:r w:rsidRPr="00DA1CC2">
              <w:rPr>
                <w:rFonts w:asciiTheme="minorHAnsi" w:hAnsiTheme="minorHAnsi" w:cs="TimesNewRomanPSMT"/>
                <w:strike/>
                <w:sz w:val="16"/>
                <w:szCs w:val="16"/>
              </w:rPr>
              <w:t>if paragraph (d) does not apply—at least 30% of the site area is landscaped,</w:t>
            </w:r>
          </w:p>
        </w:tc>
        <w:tc>
          <w:tcPr>
            <w:tcW w:w="2548"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c>
          <w:tcPr>
            <w:tcW w:w="2547"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r>
      <w:tr w:rsidR="00C74B0B" w:rsidRPr="00DA1CC2" w:rsidTr="001D4588">
        <w:trPr>
          <w:cnfStyle w:val="000000010000"/>
          <w:cantSplit w:val="off"/>
        </w:trPr>
        <w:tc>
          <w:tcPr>
            <w:cnfStyle w:val="001000000000"/>
            <w:tcW w:w="2546" w:type="dxa"/>
            <w:vMerge/>
            <w:shd w:val="clear" w:color="auto" w:fill="auto"/>
          </w:tcPr>
          <w:p w:rsidR="00C74B0B" w:rsidRPr="00DA1CC2" w:rsidRDefault="00C74B0B" w:rsidP="007F3ACE">
            <w:pPr>
              <w:autoSpaceDE w:val="0"/>
              <w:autoSpaceDN w:val="0"/>
              <w:adjustRightInd w:val="0"/>
              <w:spacing w:before="0" w:after="0" w:line="240" w:lineRule="auto"/>
              <w:rPr>
                <w:rFonts w:cs="TimesNewRomanPSMT"/>
                <w:strike/>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(f)</w:t>
            </w:r>
            <w:r>
              <w:rPr>
                <w:rFonts w:asciiTheme="minorHAnsi" w:hAnsiTheme="minorHAnsi" w:cs="TimesNewRomanPSMT"/>
                <w:sz w:val="16"/>
                <w:szCs w:val="16"/>
              </w:rPr>
              <w:t xml:space="preserve"> </w:t>
            </w:r>
          </w:p>
          <w:p w:rsidR="00C74B0B" w:rsidRPr="00C74B0B"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a deep soil zone on at least 15% of the site area, where each deep soil zone has minimum dimensions of 3m and, if practicable, at least 65% of the deep soil zone is located at the rear of the site</w:t>
            </w:r>
            <w:r>
              <w:rPr>
                <w:rFonts w:asciiTheme="minorHAnsi" w:hAnsiTheme="minorHAnsi" w:cs="TimesNewRomanPSMT"/>
                <w:sz w:val="16"/>
                <w:szCs w:val="16"/>
              </w:rPr>
              <w:t>,</w:t>
            </w:r>
          </w:p>
        </w:tc>
        <w:tc>
          <w:tcPr>
            <w:tcW w:w="2548" w:type="dxa"/>
            <w:shd w:val="clear" w:color="auto" w:fill="auto"/>
          </w:tcPr>
          <w:p w:rsidR="000E7E16" w:rsidRPr="000E7E16" w:rsidRDefault="000C3B99" w:rsidP="000E7E16">
            <w:pPr>
              <w:pStyle w:val="BodyText"/>
              <w:spacing w:line="240" w:lineRule="auto"/>
              <w:cnfStyle w:val="000000010000"/>
              <w:rPr>
                <w:rFonts w:asciiTheme="minorHAnsi" w:hAnsiTheme="minorHAnsi"/>
                <w:sz w:val="16"/>
                <w:szCs w:val="16"/>
              </w:rPr>
            </w:pPr>
            <w:r>
              <w:rPr>
                <w:rFonts w:asciiTheme="minorHAnsi" w:hAnsiTheme="minorHAnsi"/>
                <w:sz w:val="16"/>
                <w:szCs w:val="16"/>
              </w:rPr>
              <w:t xml:space="preserve">Total Provided - </w:t>
            </w:r>
            <w:del w:id="8" w:author="Stephen Donachie" w:date="2023-04-04T20:38:00Z">
              <w:r w:rsidR="000E7E16" w:rsidRPr="000E7E16" w:rsidDel="00BB3F59">
                <w:rPr>
                  <w:rFonts w:asciiTheme="minorHAnsi" w:hAnsiTheme="minorHAnsi"/>
                  <w:sz w:val="16"/>
                  <w:szCs w:val="16"/>
                </w:rPr>
                <w:delText>249.53</w:delText>
              </w:r>
            </w:del>
            <w:r w:rsidR="001351DB">
              <w:rPr>
                <w:rFonts w:asciiTheme="minorHAnsi" w:hAnsiTheme="minorHAnsi"/>
                <w:sz w:val="16"/>
                <w:szCs w:val="16"/>
              </w:rPr>
              <w:t>621</w:t>
            </w:r>
            <w:r w:rsidR="00D018FA">
              <w:rPr>
                <w:rFonts w:asciiTheme="minorHAnsi" w:hAnsiTheme="minorHAnsi"/>
                <w:sz w:val="16"/>
                <w:szCs w:val="16"/>
              </w:rPr>
              <w:t xml:space="preserve"> m2 </w:t>
            </w:r>
            <w:r w:rsidR="001351DB">
              <w:rPr>
                <w:rFonts w:asciiTheme="minorHAnsi" w:hAnsiTheme="minorHAnsi"/>
                <w:sz w:val="16"/>
                <w:szCs w:val="16"/>
              </w:rPr>
              <w:t>(23</w:t>
            </w:r>
            <w:r w:rsidR="000E7E16" w:rsidRPr="000E7E16">
              <w:rPr>
                <w:rFonts w:asciiTheme="minorHAnsi" w:hAnsiTheme="minorHAnsi"/>
                <w:sz w:val="16"/>
                <w:szCs w:val="16"/>
              </w:rPr>
              <w:t>%</w:t>
            </w:r>
            <w:r w:rsidR="007F4064">
              <w:rPr>
                <w:rFonts w:asciiTheme="minorHAnsi" w:hAnsiTheme="minorHAnsi"/>
                <w:sz w:val="16"/>
                <w:szCs w:val="16"/>
              </w:rPr>
              <w:t xml:space="preserve"> of site</w:t>
            </w:r>
            <w:r>
              <w:rPr>
                <w:rFonts w:asciiTheme="minorHAnsi" w:hAnsiTheme="minorHAnsi"/>
                <w:sz w:val="16"/>
                <w:szCs w:val="16"/>
              </w:rPr>
              <w:t>)</w:t>
            </w:r>
            <w:r w:rsidR="007F4064">
              <w:rPr>
                <w:rFonts w:asciiTheme="minorHAnsi" w:hAnsiTheme="minorHAnsi"/>
                <w:sz w:val="16"/>
                <w:szCs w:val="16"/>
              </w:rPr>
              <w:t xml:space="preserve"> – 3m m</w:t>
            </w:r>
            <w:r w:rsidR="000E7E16" w:rsidRPr="000E7E16">
              <w:rPr>
                <w:rFonts w:asciiTheme="minorHAnsi" w:hAnsiTheme="minorHAnsi"/>
                <w:sz w:val="16"/>
                <w:szCs w:val="16"/>
              </w:rPr>
              <w:t>in dimension.</w:t>
            </w:r>
          </w:p>
          <w:p w:rsidR="000E7E16" w:rsidRPr="000E7E16" w:rsidRDefault="000C3B99" w:rsidP="00D018FA">
            <w:pPr>
              <w:pStyle w:val="BodyText"/>
              <w:pBdr>
                <w:bottom w:val="single" w:sz="4" w:space="1" w:color="auto"/>
              </w:pBdr>
              <w:spacing w:line="240" w:lineRule="auto"/>
              <w:cnfStyle w:val="000000010000"/>
              <w:rPr>
                <w:rFonts w:asciiTheme="minorHAnsi" w:hAnsiTheme="minorHAnsi"/>
                <w:sz w:val="16"/>
                <w:szCs w:val="16"/>
                <w:rPrChange w:id="9" w:author="Stephen Donachie" w:date="2023-04-04T20:40:00Z">
                  <w:rPr>
                    <w:rFonts w:asciiTheme="minorHAnsi" w:hAnsiTheme="minorHAnsi"/>
                    <w:noProof/>
                    <w:color w:val="FF0000"/>
                    <w:spacing w:val="-5"/>
                    <w:sz w:val="18"/>
                    <w:szCs w:val="18"/>
                    <w:lang w:eastAsia="en-AU"/>
                  </w:rPr>
                </w:rPrChange>
              </w:rPr>
            </w:pPr>
            <w:r>
              <w:rPr>
                <w:sz w:val="16"/>
                <w:szCs w:val="16"/>
              </w:rPr>
              <w:t xml:space="preserve">At </w:t>
            </w:r>
            <w:r w:rsidR="007F4064">
              <w:rPr>
                <w:sz w:val="16"/>
                <w:szCs w:val="16"/>
              </w:rPr>
              <w:t>R</w:t>
            </w:r>
            <w:r>
              <w:rPr>
                <w:sz w:val="16"/>
                <w:szCs w:val="16"/>
              </w:rPr>
              <w:t xml:space="preserve">ear - </w:t>
            </w:r>
            <w:del w:id="10" w:author="Stephen Donachie" w:date="2023-04-04T20:39:00Z">
              <w:r w:rsidR="005B0E17" w:rsidRPr="005B0E17">
                <w:rPr>
                  <w:sz w:val="16"/>
                  <w:szCs w:val="16"/>
                  <w:rPrChange w:id="11" w:author="Stephen Donachie" w:date="2023-04-04T20:40:00Z">
                    <w:rPr>
                      <w:color w:val="FF0000"/>
                      <w:sz w:val="18"/>
                      <w:szCs w:val="18"/>
                      <w:lang w:eastAsia="en-AU"/>
                    </w:rPr>
                  </w:rPrChange>
                </w:rPr>
                <w:delText>106.77m2</w:delText>
              </w:r>
            </w:del>
            <w:r w:rsidR="001351DB">
              <w:rPr>
                <w:sz w:val="16"/>
                <w:szCs w:val="16"/>
              </w:rPr>
              <w:t>122.15</w:t>
            </w:r>
            <w:ins w:id="12" w:author="Stephen Donachie" w:date="2023-04-04T20:39:00Z">
              <w:r w:rsidR="005B0E17" w:rsidRPr="005B0E17">
                <w:rPr>
                  <w:sz w:val="16"/>
                  <w:szCs w:val="16"/>
                  <w:rPrChange w:id="13" w:author="Stephen Donachie" w:date="2023-04-04T20:40:00Z">
                    <w:rPr>
                      <w:color w:val="FF0000"/>
                      <w:sz w:val="18"/>
                      <w:szCs w:val="18"/>
                      <w:lang w:eastAsia="en-AU"/>
                    </w:rPr>
                  </w:rPrChange>
                </w:rPr>
                <w:t xml:space="preserve"> </w:t>
              </w:r>
            </w:ins>
            <w:ins w:id="14" w:author="Stephen Donachie" w:date="2023-04-04T20:40:00Z">
              <w:r w:rsidR="000E7E16" w:rsidRPr="000E7E16">
                <w:rPr>
                  <w:rFonts w:asciiTheme="minorHAnsi" w:hAnsiTheme="minorHAnsi"/>
                  <w:sz w:val="16"/>
                  <w:szCs w:val="16"/>
                </w:rPr>
                <w:t>m2</w:t>
              </w:r>
            </w:ins>
            <w:ins w:id="15" w:author="Stephen Donachie" w:date="2023-04-04T20:39:00Z">
              <w:r w:rsidR="005B0E17" w:rsidRPr="005B0E17">
                <w:rPr>
                  <w:sz w:val="16"/>
                  <w:szCs w:val="16"/>
                  <w:rPrChange w:id="16" w:author="Stephen Donachie" w:date="2023-04-04T20:40:00Z">
                    <w:rPr>
                      <w:color w:val="FF0000"/>
                      <w:sz w:val="18"/>
                      <w:szCs w:val="18"/>
                      <w:lang w:eastAsia="en-AU"/>
                    </w:rPr>
                  </w:rPrChange>
                </w:rPr>
                <w:t xml:space="preserve"> </w:t>
              </w:r>
            </w:ins>
            <w:r>
              <w:rPr>
                <w:sz w:val="16"/>
                <w:szCs w:val="16"/>
              </w:rPr>
              <w:t>(</w:t>
            </w:r>
            <w:del w:id="17" w:author="Stephen Donachie" w:date="2023-04-04T20:40:00Z">
              <w:r w:rsidR="005B0E17" w:rsidRPr="005B0E17">
                <w:rPr>
                  <w:sz w:val="16"/>
                  <w:szCs w:val="16"/>
                  <w:rPrChange w:id="18" w:author="Stephen Donachie" w:date="2023-04-04T20:40:00Z">
                    <w:rPr>
                      <w:color w:val="FF0000"/>
                      <w:sz w:val="18"/>
                      <w:szCs w:val="18"/>
                      <w:lang w:eastAsia="en-AU"/>
                    </w:rPr>
                  </w:rPrChange>
                </w:rPr>
                <w:delText>42.8</w:delText>
              </w:r>
            </w:del>
            <w:r w:rsidR="001351DB">
              <w:rPr>
                <w:sz w:val="16"/>
                <w:szCs w:val="16"/>
              </w:rPr>
              <w:t>30</w:t>
            </w:r>
            <w:r w:rsidR="005B0E17" w:rsidRPr="005B0E17">
              <w:rPr>
                <w:sz w:val="16"/>
                <w:szCs w:val="16"/>
                <w:rPrChange w:id="19" w:author="Stephen Donachie" w:date="2023-04-04T20:40:00Z">
                  <w:rPr>
                    <w:color w:val="FF0000"/>
                    <w:sz w:val="18"/>
                    <w:szCs w:val="18"/>
                    <w:lang w:eastAsia="en-AU"/>
                  </w:rPr>
                </w:rPrChange>
              </w:rPr>
              <w:t>%</w:t>
            </w:r>
            <w:r w:rsidR="007F4064">
              <w:rPr>
                <w:sz w:val="16"/>
                <w:szCs w:val="16"/>
              </w:rPr>
              <w:t xml:space="preserve"> of min deep soil area</w:t>
            </w:r>
            <w:r>
              <w:rPr>
                <w:sz w:val="16"/>
                <w:szCs w:val="16"/>
              </w:rPr>
              <w:t>)</w:t>
            </w:r>
          </w:p>
          <w:p w:rsidR="00C74B0B" w:rsidRPr="000E7E16" w:rsidRDefault="00C74B0B" w:rsidP="000E7E16">
            <w:pPr>
              <w:pStyle w:val="BodyText"/>
              <w:spacing w:line="240" w:lineRule="auto"/>
              <w:cnfStyle w:val="000000010000"/>
              <w:rPr>
                <w:rFonts w:asciiTheme="minorHAnsi" w:hAnsiTheme="minorHAnsi"/>
                <w:sz w:val="16"/>
                <w:szCs w:val="16"/>
              </w:rPr>
            </w:pPr>
          </w:p>
        </w:tc>
        <w:tc>
          <w:tcPr>
            <w:tcW w:w="2547" w:type="dxa"/>
            <w:shd w:val="clear" w:color="auto" w:fill="auto"/>
          </w:tcPr>
          <w:p w:rsidR="00C74B0B" w:rsidRPr="00DA1CC2" w:rsidRDefault="000E7E16" w:rsidP="000E7E16">
            <w:pPr>
              <w:pStyle w:val="BodyText"/>
              <w:spacing w:line="240" w:lineRule="auto"/>
              <w:jc w:val="center"/>
              <w:cnfStyle w:val="000000010000"/>
              <w:rPr>
                <w:rFonts w:asciiTheme="majorHAnsi" w:hAnsiTheme="majorHAnsi"/>
                <w:strike/>
                <w:sz w:val="16"/>
                <w:szCs w:val="16"/>
              </w:rPr>
            </w:pPr>
            <w:r w:rsidRPr="000E7E16">
              <w:rPr>
                <w:rFonts w:asciiTheme="minorHAnsi" w:hAnsiTheme="minorHAnsi"/>
                <w:sz w:val="16"/>
                <w:szCs w:val="16"/>
              </w:rPr>
              <w:t>Yes</w:t>
            </w:r>
          </w:p>
        </w:tc>
      </w:tr>
      <w:tr w:rsidR="000E7E16" w:rsidRPr="00F42CE3" w:rsidTr="001D4588">
        <w:trPr>
          <w:cantSplit w:val="off"/>
        </w:trPr>
        <w:tc>
          <w:tcPr>
            <w:cnfStyle w:val="001000000000"/>
            <w:tcW w:w="2546" w:type="dxa"/>
            <w:vMerge/>
            <w:shd w:val="clear" w:color="auto" w:fill="auto"/>
          </w:tcPr>
          <w:p w:rsidR="000E7E16" w:rsidRPr="004D6998" w:rsidRDefault="000E7E16"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0E7E16" w:rsidRDefault="000E7E16" w:rsidP="007F3ACE">
            <w:pPr>
              <w:autoSpaceDE w:val="0"/>
              <w:autoSpaceDN w:val="0"/>
              <w:adjustRightInd w:val="0"/>
              <w:spacing w:before="0" w:after="0" w:line="240" w:lineRule="auto"/>
              <w:cnfStyle w:val="00000000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(g)</w:t>
            </w:r>
          </w:p>
          <w:p w:rsidR="000E7E16" w:rsidRPr="00C74B0B" w:rsidRDefault="000E7E16" w:rsidP="007F3ACE">
            <w:pPr>
              <w:autoSpaceDE w:val="0"/>
              <w:autoSpaceDN w:val="0"/>
              <w:adjustRightInd w:val="0"/>
              <w:spacing w:before="0" w:after="0" w:line="240" w:lineRule="auto"/>
              <w:cnfStyle w:val="000000000000"/>
              <w:rPr>
                <w:rFonts w:asciiTheme="minorHAnsi" w:hAnsiTheme="minorHAnsi" w:cs="TimesNewRomanPSMT"/>
                <w:b/>
                <w:sz w:val="16"/>
                <w:szCs w:val="16"/>
              </w:rPr>
            </w:pPr>
            <w:r w:rsidRPr="004D6998">
              <w:rPr>
                <w:rFonts w:asciiTheme="minorHAnsi" w:hAnsiTheme="minorHAnsi" w:cs="TimesNewRomanPSMT"/>
                <w:sz w:val="16"/>
                <w:szCs w:val="16"/>
              </w:rPr>
              <w:t>at least 70% of the dwellings receive at least 2 hours of direct solar access between 9am and 3pm at mid-winter in living rooms and private open spaces,</w:t>
            </w:r>
          </w:p>
        </w:tc>
        <w:tc>
          <w:tcPr>
            <w:tcW w:w="2548" w:type="dxa"/>
            <w:shd w:val="clear" w:color="auto" w:fill="auto"/>
          </w:tcPr>
          <w:p w:rsidR="000E7E16" w:rsidRDefault="000E7E16" w:rsidP="007F3ACE">
            <w:pPr>
              <w:pStyle w:val="BodyText"/>
              <w:spacing w:line="240" w:lineRule="auto"/>
              <w:cnfStyle w:val="000000000000"/>
              <w:rPr>
                <w:rFonts w:asciiTheme="majorHAnsi" w:hAnsiTheme="majorHAnsi"/>
                <w:sz w:val="16"/>
                <w:szCs w:val="16"/>
              </w:rPr>
            </w:pPr>
            <w:r>
              <w:rPr>
                <w:rFonts w:asciiTheme="majorHAnsi" w:hAnsiTheme="majorHAnsi"/>
                <w:sz w:val="16"/>
                <w:szCs w:val="16"/>
              </w:rPr>
              <w:t>Note: LAHC dwelling requirement is 3 hours and this should be the aim</w:t>
            </w:r>
          </w:p>
          <w:p w:rsidR="000E7E16" w:rsidRPr="000E7E16" w:rsidRDefault="000E7E16" w:rsidP="000E7E16">
            <w:pPr>
              <w:cnfStyle w:val="000000000000"/>
              <w:rPr>
                <w:rFonts w:asciiTheme="majorHAnsi" w:hAnsiTheme="majorHAnsi" w:cs="Arial"/>
                <w:sz w:val="16"/>
                <w:szCs w:val="16"/>
              </w:rPr>
            </w:pPr>
            <w:r w:rsidRPr="000E7E16">
              <w:rPr>
                <w:rFonts w:asciiTheme="majorHAnsi" w:hAnsiTheme="majorHAnsi" w:cs="Arial"/>
                <w:sz w:val="16"/>
                <w:szCs w:val="16"/>
              </w:rPr>
              <w:t xml:space="preserve">Living Rooms = </w:t>
            </w:r>
            <w:del w:id="20" w:author="Stephen Donachie" w:date="2023-04-04T20:40:00Z">
              <w:r w:rsidRPr="000E7E16" w:rsidDel="00BB3F59">
                <w:rPr>
                  <w:rFonts w:asciiTheme="majorHAnsi" w:hAnsiTheme="majorHAnsi" w:cs="Arial"/>
                  <w:sz w:val="16"/>
                  <w:szCs w:val="16"/>
                </w:rPr>
                <w:delText>81.8</w:delText>
              </w:r>
            </w:del>
            <w:r w:rsidR="007F4064">
              <w:rPr>
                <w:rFonts w:asciiTheme="majorHAnsi" w:hAnsiTheme="majorHAnsi" w:cs="Arial"/>
                <w:sz w:val="16"/>
                <w:szCs w:val="16"/>
              </w:rPr>
              <w:t>9</w:t>
            </w:r>
            <w:r w:rsidR="00D018FA">
              <w:rPr>
                <w:rFonts w:asciiTheme="majorHAnsi" w:hAnsiTheme="majorHAnsi" w:cs="Arial"/>
                <w:sz w:val="16"/>
                <w:szCs w:val="16"/>
              </w:rPr>
              <w:t>0</w:t>
            </w:r>
            <w:r w:rsidRPr="000E7E16">
              <w:rPr>
                <w:rFonts w:asciiTheme="majorHAnsi" w:hAnsiTheme="majorHAnsi" w:cs="Arial"/>
                <w:sz w:val="16"/>
                <w:szCs w:val="16"/>
              </w:rPr>
              <w:t>% (</w:t>
            </w:r>
            <w:r w:rsidR="007F4064">
              <w:rPr>
                <w:rFonts w:asciiTheme="majorHAnsi" w:hAnsiTheme="majorHAnsi" w:cs="Arial"/>
                <w:sz w:val="16"/>
                <w:szCs w:val="16"/>
              </w:rPr>
              <w:t>15</w:t>
            </w:r>
            <w:r w:rsidRPr="000E7E16">
              <w:rPr>
                <w:rFonts w:asciiTheme="majorHAnsi" w:hAnsiTheme="majorHAnsi" w:cs="Arial"/>
                <w:sz w:val="16"/>
                <w:szCs w:val="16"/>
              </w:rPr>
              <w:t xml:space="preserve"> Dwellings)</w:t>
            </w:r>
          </w:p>
          <w:p w:rsidR="000E7E16" w:rsidRPr="000E7E16" w:rsidRDefault="000E7E16" w:rsidP="000E7E16">
            <w:pPr>
              <w:cnfStyle w:val="000000000000"/>
              <w:rPr>
                <w:rFonts w:asciiTheme="majorHAnsi" w:hAnsiTheme="majorHAnsi" w:cs="Arial"/>
                <w:sz w:val="16"/>
                <w:szCs w:val="16"/>
              </w:rPr>
            </w:pPr>
            <w:r w:rsidRPr="000E7E16">
              <w:rPr>
                <w:rFonts w:asciiTheme="majorHAnsi" w:hAnsiTheme="majorHAnsi" w:cs="Arial"/>
                <w:sz w:val="16"/>
                <w:szCs w:val="16"/>
              </w:rPr>
              <w:t xml:space="preserve">POS = </w:t>
            </w:r>
            <w:del w:id="21" w:author="Stephen Donachie" w:date="2023-04-04T20:41:00Z">
              <w:r w:rsidRPr="000E7E16" w:rsidDel="00BB3F59">
                <w:rPr>
                  <w:rFonts w:asciiTheme="majorHAnsi" w:hAnsiTheme="majorHAnsi" w:cs="Arial"/>
                  <w:sz w:val="16"/>
                  <w:szCs w:val="16"/>
                </w:rPr>
                <w:delText>100</w:delText>
              </w:r>
            </w:del>
            <w:r w:rsidR="007F4064">
              <w:rPr>
                <w:rFonts w:asciiTheme="majorHAnsi" w:hAnsiTheme="majorHAnsi" w:cs="Arial"/>
                <w:sz w:val="16"/>
                <w:szCs w:val="16"/>
              </w:rPr>
              <w:t>9</w:t>
            </w:r>
            <w:r w:rsidR="00D018FA">
              <w:rPr>
                <w:rFonts w:asciiTheme="majorHAnsi" w:hAnsiTheme="majorHAnsi" w:cs="Arial"/>
                <w:sz w:val="16"/>
                <w:szCs w:val="16"/>
              </w:rPr>
              <w:t>0</w:t>
            </w:r>
            <w:r>
              <w:rPr>
                <w:rFonts w:asciiTheme="majorHAnsi" w:hAnsiTheme="majorHAnsi" w:cs="Arial"/>
                <w:sz w:val="16"/>
                <w:szCs w:val="16"/>
              </w:rPr>
              <w:t xml:space="preserve">% </w:t>
            </w:r>
            <w:r w:rsidRPr="000E7E16">
              <w:rPr>
                <w:rFonts w:asciiTheme="majorHAnsi" w:hAnsiTheme="majorHAnsi" w:cs="Arial"/>
                <w:sz w:val="16"/>
                <w:szCs w:val="16"/>
              </w:rPr>
              <w:t>(</w:t>
            </w:r>
            <w:del w:id="22" w:author="Stephen Donachie" w:date="2023-04-04T20:41:00Z">
              <w:r w:rsidRPr="000E7E16" w:rsidDel="00BB3F59">
                <w:rPr>
                  <w:rFonts w:asciiTheme="majorHAnsi" w:hAnsiTheme="majorHAnsi" w:cs="Arial"/>
                  <w:sz w:val="16"/>
                  <w:szCs w:val="16"/>
                </w:rPr>
                <w:delText xml:space="preserve">11 </w:delText>
              </w:r>
            </w:del>
            <w:r w:rsidR="007F4064">
              <w:rPr>
                <w:rFonts w:asciiTheme="majorHAnsi" w:hAnsiTheme="majorHAnsi" w:cs="Arial"/>
                <w:sz w:val="16"/>
                <w:szCs w:val="16"/>
              </w:rPr>
              <w:t>15</w:t>
            </w:r>
            <w:ins w:id="23" w:author="Stephen Donachie" w:date="2023-04-04T20:41:00Z">
              <w:r w:rsidRPr="000E7E16">
                <w:rPr>
                  <w:rFonts w:asciiTheme="majorHAnsi" w:hAnsiTheme="majorHAnsi" w:cs="Arial"/>
                  <w:sz w:val="16"/>
                  <w:szCs w:val="16"/>
                </w:rPr>
                <w:t xml:space="preserve"> </w:t>
              </w:r>
            </w:ins>
            <w:r w:rsidRPr="000E7E16">
              <w:rPr>
                <w:rFonts w:asciiTheme="majorHAnsi" w:hAnsiTheme="majorHAnsi" w:cs="Arial"/>
                <w:sz w:val="16"/>
                <w:szCs w:val="16"/>
              </w:rPr>
              <w:t>Dwellings)</w:t>
            </w:r>
          </w:p>
          <w:p w:rsidR="000E7E16" w:rsidRPr="004D6998" w:rsidRDefault="000E7E16" w:rsidP="007F3ACE">
            <w:pPr>
              <w:pStyle w:val="BodyText"/>
              <w:spacing w:line="240" w:lineRule="auto"/>
              <w:cnfStyle w:val="000000000000"/>
              <w:rPr>
                <w:rFonts w:asciiTheme="majorHAnsi" w:hAnsiTheme="majorHAnsi"/>
                <w:sz w:val="16"/>
                <w:szCs w:val="16"/>
              </w:rPr>
            </w:pPr>
          </w:p>
        </w:tc>
        <w:tc>
          <w:tcPr>
            <w:tcW w:w="2547" w:type="dxa"/>
            <w:shd w:val="clear" w:color="auto" w:fill="auto"/>
          </w:tcPr>
          <w:p w:rsidR="000E7E16" w:rsidRPr="00DA1CC2" w:rsidRDefault="000E7E16" w:rsidP="000E7E16">
            <w:pPr>
              <w:pStyle w:val="BodyText"/>
              <w:spacing w:line="240" w:lineRule="auto"/>
              <w:jc w:val="center"/>
              <w:cnfStyle w:val="000000000000"/>
              <w:rPr>
                <w:rFonts w:asciiTheme="majorHAnsi" w:hAnsiTheme="majorHAnsi"/>
                <w:strike/>
                <w:sz w:val="16"/>
                <w:szCs w:val="16"/>
              </w:rPr>
            </w:pPr>
            <w:r w:rsidRPr="000E7E16">
              <w:rPr>
                <w:rFonts w:asciiTheme="minorHAnsi" w:hAnsiTheme="minorHAnsi"/>
                <w:sz w:val="16"/>
                <w:szCs w:val="16"/>
              </w:rPr>
              <w:t>Yes</w:t>
            </w:r>
          </w:p>
        </w:tc>
      </w:tr>
      <w:tr w:rsidR="00C74B0B" w:rsidRPr="00F42CE3" w:rsidTr="001D4588">
        <w:trPr>
          <w:cnfStyle w:val="000000010000"/>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(h)</w:t>
            </w:r>
          </w:p>
          <w:p w:rsidR="00C74B0B" w:rsidRPr="004D6998"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for a dwelling in a single storey building or a dwelling located, wholly or in part, on the ground floor of a multi-storey building—</w:t>
            </w:r>
          </w:p>
          <w:p w:rsidR="00C74B0B" w:rsidRPr="004D6998" w:rsidRDefault="00C74B0B" w:rsidP="007F3ACE">
            <w:pPr>
              <w:autoSpaceDE w:val="0"/>
              <w:autoSpaceDN w:val="0"/>
              <w:adjustRightInd w:val="0"/>
              <w:spacing w:before="0" w:after="0" w:line="240" w:lineRule="auto"/>
              <w:ind w:left="191"/>
              <w:cnfStyle w:val="000000010000"/>
              <w:rPr>
                <w:rFonts w:asciiTheme="minorHAnsi" w:hAnsiTheme="minorHAnsi" w:cs="TimesNewRomanPSMT"/>
                <w:b/>
                <w:sz w:val="16"/>
                <w:szCs w:val="16"/>
              </w:rPr>
            </w:pPr>
            <w:r w:rsidRPr="004D6998">
              <w:rPr>
                <w:rFonts w:asciiTheme="minorHAnsi" w:hAnsiTheme="minorHAnsi" w:cs="TimesNewRomanPSMT"/>
                <w:sz w:val="16"/>
                <w:szCs w:val="16"/>
              </w:rPr>
              <w:t>(</w:t>
            </w:r>
            <w:proofErr w:type="spellStart"/>
            <w:r w:rsidRPr="004D6998">
              <w:rPr>
                <w:rFonts w:asciiTheme="minorHAnsi" w:hAnsiTheme="minorHAnsi" w:cs="TimesNewRomanPSMT"/>
                <w:sz w:val="16"/>
                <w:szCs w:val="16"/>
              </w:rPr>
              <w:t>i</w:t>
            </w:r>
            <w:proofErr w:type="spellEnd"/>
            <w:r w:rsidRPr="004D6998">
              <w:rPr>
                <w:rFonts w:asciiTheme="minorHAnsi" w:hAnsiTheme="minorHAnsi" w:cs="TimesNewRomanPSMT"/>
                <w:sz w:val="16"/>
                <w:szCs w:val="16"/>
              </w:rPr>
              <w:t>)</w:t>
            </w:r>
            <w:r>
              <w:rPr>
                <w:rFonts w:asciiTheme="minorHAnsi" w:hAnsiTheme="minorHAnsi" w:cs="TimesNewRomanPSMT"/>
                <w:sz w:val="16"/>
                <w:szCs w:val="16"/>
              </w:rPr>
              <w:t xml:space="preserve"> </w:t>
            </w:r>
            <w:r w:rsidRPr="004D6998">
              <w:rPr>
                <w:rFonts w:asciiTheme="minorHAnsi" w:hAnsiTheme="minorHAnsi" w:cs="TimesNewRomanPSMT"/>
                <w:sz w:val="16"/>
                <w:szCs w:val="16"/>
              </w:rPr>
              <w:t>at least 15m</w:t>
            </w:r>
            <w:r w:rsidRPr="004D6998">
              <w:rPr>
                <w:rFonts w:asciiTheme="minorHAnsi" w:hAnsiTheme="minorHAnsi" w:cs="TimesNewRomanPSMT"/>
                <w:sz w:val="16"/>
                <w:szCs w:val="16"/>
                <w:vertAlign w:val="superscript"/>
              </w:rPr>
              <w:t>2</w:t>
            </w:r>
            <w:r w:rsidRPr="004D6998">
              <w:rPr>
                <w:rFonts w:asciiTheme="minorHAnsi" w:hAnsiTheme="minorHAnsi" w:cs="TimesNewRomanPSMT"/>
                <w:sz w:val="16"/>
                <w:szCs w:val="16"/>
              </w:rPr>
              <w:t> of private open space per dwelling, and</w:t>
            </w:r>
          </w:p>
          <w:p w:rsidR="00C74B0B" w:rsidRDefault="00C74B0B" w:rsidP="007F3ACE">
            <w:pPr>
              <w:autoSpaceDE w:val="0"/>
              <w:autoSpaceDN w:val="0"/>
              <w:adjustRightInd w:val="0"/>
              <w:spacing w:before="0" w:after="0" w:line="240" w:lineRule="auto"/>
              <w:ind w:left="191"/>
              <w:cnfStyle w:val="000000010000"/>
              <w:rPr>
                <w:rFonts w:asciiTheme="minorHAnsi" w:hAnsiTheme="minorHAnsi" w:cs="TimesNewRomanPSMT"/>
                <w:sz w:val="16"/>
                <w:szCs w:val="16"/>
              </w:rPr>
            </w:pPr>
          </w:p>
          <w:p w:rsidR="00C74B0B" w:rsidRPr="004D6998" w:rsidRDefault="00C74B0B" w:rsidP="007F3ACE">
            <w:pPr>
              <w:autoSpaceDE w:val="0"/>
              <w:autoSpaceDN w:val="0"/>
              <w:adjustRightInd w:val="0"/>
              <w:spacing w:before="0" w:after="0" w:line="240" w:lineRule="auto"/>
              <w:ind w:left="191"/>
              <w:cnfStyle w:val="000000010000"/>
              <w:rPr>
                <w:rFonts w:asciiTheme="minorHAnsi" w:hAnsiTheme="minorHAnsi" w:cs="TimesNewRomanPSMT"/>
                <w:b/>
                <w:sz w:val="16"/>
                <w:szCs w:val="16"/>
              </w:rPr>
            </w:pPr>
            <w:r w:rsidRPr="004D6998">
              <w:rPr>
                <w:rFonts w:asciiTheme="minorHAnsi" w:hAnsiTheme="minorHAnsi" w:cs="TimesNewRomanPSMT"/>
                <w:sz w:val="16"/>
                <w:szCs w:val="16"/>
              </w:rPr>
              <w:t>(ii)</w:t>
            </w:r>
            <w:r>
              <w:rPr>
                <w:rFonts w:asciiTheme="minorHAnsi" w:hAnsiTheme="minorHAnsi" w:cs="TimesNewRomanPSMT"/>
                <w:sz w:val="16"/>
                <w:szCs w:val="16"/>
              </w:rPr>
              <w:t xml:space="preserve"> </w:t>
            </w:r>
            <w:r w:rsidRPr="004D6998">
              <w:rPr>
                <w:rFonts w:asciiTheme="minorHAnsi" w:hAnsiTheme="minorHAnsi" w:cs="TimesNewRomanPSMT"/>
                <w:sz w:val="16"/>
                <w:szCs w:val="16"/>
              </w:rPr>
              <w:t>at least 1 private open space with minimum dimensions of 3m accessible from a living area located on the ground floor,</w:t>
            </w:r>
          </w:p>
          <w:p w:rsidR="00C74B0B" w:rsidRDefault="00C74B0B" w:rsidP="007F3ACE">
            <w:pPr>
              <w:autoSpaceDE w:val="0"/>
              <w:autoSpaceDN w:val="0"/>
              <w:adjustRightInd w:val="0"/>
              <w:spacing w:before="0" w:after="0" w:line="240" w:lineRule="auto"/>
              <w:cnfStyle w:val="000000010000"/>
              <w:rPr>
                <w:rFonts w:asciiTheme="minorHAnsi" w:hAnsiTheme="minorHAnsi" w:cs="TimesNewRomanPSMT"/>
                <w:bCs/>
                <w:sz w:val="16"/>
                <w:szCs w:val="16"/>
              </w:rPr>
            </w:pPr>
          </w:p>
          <w:p w:rsidR="00C74B0B" w:rsidRPr="004D6998" w:rsidRDefault="00C74B0B"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bCs/>
                <w:sz w:val="16"/>
                <w:szCs w:val="16"/>
              </w:rPr>
              <w:t>Note—</w:t>
            </w:r>
          </w:p>
          <w:p w:rsidR="00C74B0B" w:rsidRPr="004D6998" w:rsidRDefault="00C74B0B" w:rsidP="007F3ACE">
            <w:pPr>
              <w:pStyle w:val="BodyText"/>
              <w:spacing w:line="240" w:lineRule="auto"/>
              <w:cnfStyle w:val="000000010000"/>
              <w:rPr>
                <w:rFonts w:asciiTheme="majorHAnsi" w:hAnsiTheme="majorHAnsi"/>
                <w:sz w:val="16"/>
                <w:szCs w:val="16"/>
              </w:rPr>
            </w:pPr>
            <w:r w:rsidRPr="004D6998">
              <w:rPr>
                <w:rFonts w:asciiTheme="minorHAnsi" w:hAnsiTheme="minorHAnsi" w:cs="TimesNewRomanPSMT"/>
                <w:sz w:val="16"/>
                <w:szCs w:val="16"/>
              </w:rPr>
              <w:t xml:space="preserve">The open space needs to be accessible only by a continuous accessible path of travel, within the meaning of AS 1428.1, if the dwelling itself is an accessible </w:t>
            </w:r>
            <w:r w:rsidRPr="004D6998">
              <w:rPr>
                <w:rFonts w:asciiTheme="minorHAnsi" w:hAnsiTheme="minorHAnsi" w:cs="TimesNewRomanPSMT"/>
                <w:sz w:val="16"/>
                <w:szCs w:val="16"/>
              </w:rPr>
              <w:lastRenderedPageBreak/>
              <w:t>one—see Schedule 4, section 2</w:t>
            </w:r>
          </w:p>
        </w:tc>
        <w:tc>
          <w:tcPr>
            <w:tcW w:w="2548" w:type="dxa"/>
            <w:shd w:val="clear" w:color="auto" w:fill="auto"/>
          </w:tcPr>
          <w:p w:rsidR="000E7E16" w:rsidRP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lastRenderedPageBreak/>
              <w:t>Unit 1 (</w:t>
            </w:r>
            <w:del w:id="24" w:author="Stephen Donachie" w:date="2023-04-04T20:42:00Z">
              <w:r w:rsidRPr="000E7E16" w:rsidDel="00BB3F59">
                <w:rPr>
                  <w:rFonts w:asciiTheme="majorHAnsi" w:hAnsiTheme="majorHAnsi" w:cs="Arial"/>
                  <w:sz w:val="16"/>
                  <w:szCs w:val="16"/>
                </w:rPr>
                <w:delText xml:space="preserve">2 </w:delText>
              </w:r>
            </w:del>
            <w:r w:rsidR="007F4064">
              <w:rPr>
                <w:rFonts w:asciiTheme="majorHAnsi" w:hAnsiTheme="majorHAnsi" w:cs="Arial"/>
                <w:sz w:val="16"/>
                <w:szCs w:val="16"/>
              </w:rPr>
              <w:t>2</w:t>
            </w:r>
            <w:ins w:id="25"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26" w:author="Stephen Donachie" w:date="2023-04-04T20:42:00Z">
              <w:r w:rsidRPr="000E7E16" w:rsidDel="00BB3F59">
                <w:rPr>
                  <w:rFonts w:asciiTheme="majorHAnsi" w:hAnsiTheme="majorHAnsi" w:cs="Arial"/>
                  <w:sz w:val="16"/>
                  <w:szCs w:val="16"/>
                </w:rPr>
                <w:delText>33.81</w:delText>
              </w:r>
            </w:del>
            <w:r w:rsidR="007F4064">
              <w:rPr>
                <w:rFonts w:asciiTheme="majorHAnsi" w:hAnsiTheme="majorHAnsi" w:cs="Arial"/>
                <w:sz w:val="16"/>
                <w:szCs w:val="16"/>
              </w:rPr>
              <w:t>76.88</w:t>
            </w:r>
            <w:r w:rsidRPr="000E7E16">
              <w:rPr>
                <w:rFonts w:asciiTheme="majorHAnsi" w:hAnsiTheme="majorHAnsi" w:cs="Arial"/>
                <w:sz w:val="16"/>
                <w:szCs w:val="16"/>
              </w:rPr>
              <w:t xml:space="preserve"> m2 provided</w:t>
            </w:r>
          </w:p>
          <w:p w:rsidR="000E7E16" w:rsidRP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t>Unit 2 (</w:t>
            </w:r>
            <w:del w:id="27" w:author="Stephen Donachie" w:date="2023-04-04T20:42:00Z">
              <w:r w:rsidRPr="000E7E16" w:rsidDel="00BB3F59">
                <w:rPr>
                  <w:rFonts w:asciiTheme="majorHAnsi" w:hAnsiTheme="majorHAnsi" w:cs="Arial"/>
                  <w:sz w:val="16"/>
                  <w:szCs w:val="16"/>
                </w:rPr>
                <w:delText xml:space="preserve">1 </w:delText>
              </w:r>
            </w:del>
            <w:r w:rsidR="00D018FA">
              <w:rPr>
                <w:rFonts w:asciiTheme="majorHAnsi" w:hAnsiTheme="majorHAnsi" w:cs="Arial"/>
                <w:sz w:val="16"/>
                <w:szCs w:val="16"/>
              </w:rPr>
              <w:t>1</w:t>
            </w:r>
            <w:ins w:id="28"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29" w:author="Stephen Donachie" w:date="2023-04-04T20:42:00Z">
              <w:r w:rsidRPr="000E7E16" w:rsidDel="00BB3F59">
                <w:rPr>
                  <w:rFonts w:asciiTheme="majorHAnsi" w:hAnsiTheme="majorHAnsi" w:cs="Arial"/>
                  <w:sz w:val="16"/>
                  <w:szCs w:val="16"/>
                </w:rPr>
                <w:delText>32.67</w:delText>
              </w:r>
            </w:del>
            <w:r w:rsidR="007F4064">
              <w:rPr>
                <w:rFonts w:asciiTheme="majorHAnsi" w:hAnsiTheme="majorHAnsi" w:cs="Arial"/>
                <w:sz w:val="16"/>
                <w:szCs w:val="16"/>
              </w:rPr>
              <w:t>56.85</w:t>
            </w:r>
            <w:r w:rsidRPr="000E7E16">
              <w:rPr>
                <w:rFonts w:asciiTheme="majorHAnsi" w:hAnsiTheme="majorHAnsi" w:cs="Arial"/>
                <w:sz w:val="16"/>
                <w:szCs w:val="16"/>
              </w:rPr>
              <w:t xml:space="preserve"> m2 provided</w:t>
            </w:r>
          </w:p>
          <w:p w:rsidR="000E7E16" w:rsidRP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sidR="007F4064">
              <w:rPr>
                <w:rFonts w:asciiTheme="majorHAnsi" w:hAnsiTheme="majorHAnsi" w:cs="Arial"/>
                <w:sz w:val="16"/>
                <w:szCs w:val="16"/>
              </w:rPr>
              <w:t>5</w:t>
            </w:r>
            <w:r w:rsidRPr="000E7E16">
              <w:rPr>
                <w:rFonts w:asciiTheme="majorHAnsi" w:hAnsiTheme="majorHAnsi" w:cs="Arial"/>
                <w:sz w:val="16"/>
                <w:szCs w:val="16"/>
              </w:rPr>
              <w:t xml:space="preserve"> (</w:t>
            </w:r>
            <w:r w:rsidR="007F4064">
              <w:rPr>
                <w:rFonts w:asciiTheme="majorHAnsi" w:hAnsiTheme="majorHAnsi" w:cs="Arial"/>
                <w:sz w:val="16"/>
                <w:szCs w:val="16"/>
              </w:rPr>
              <w:t>1</w:t>
            </w:r>
            <w:r w:rsidRPr="000E7E16">
              <w:rPr>
                <w:rFonts w:asciiTheme="majorHAnsi" w:hAnsiTheme="majorHAnsi" w:cs="Arial"/>
                <w:sz w:val="16"/>
                <w:szCs w:val="16"/>
              </w:rPr>
              <w:t xml:space="preserve"> bed) </w:t>
            </w:r>
            <w:del w:id="30" w:author="Stephen Donachie" w:date="2023-04-04T20:42:00Z">
              <w:r w:rsidRPr="000E7E16" w:rsidDel="00BB3F59">
                <w:rPr>
                  <w:rFonts w:asciiTheme="majorHAnsi" w:hAnsiTheme="majorHAnsi" w:cs="Arial"/>
                  <w:sz w:val="16"/>
                  <w:szCs w:val="16"/>
                </w:rPr>
                <w:delText>73.65</w:delText>
              </w:r>
            </w:del>
            <w:r w:rsidR="007F4064">
              <w:rPr>
                <w:rFonts w:asciiTheme="majorHAnsi" w:hAnsiTheme="majorHAnsi" w:cs="Arial"/>
                <w:sz w:val="16"/>
                <w:szCs w:val="16"/>
              </w:rPr>
              <w:t>61.65</w:t>
            </w:r>
            <w:r w:rsidRPr="000E7E16">
              <w:rPr>
                <w:rFonts w:asciiTheme="majorHAnsi" w:hAnsiTheme="majorHAnsi" w:cs="Arial"/>
                <w:sz w:val="16"/>
                <w:szCs w:val="16"/>
              </w:rPr>
              <w:t xml:space="preserve"> m2 provided</w:t>
            </w:r>
          </w:p>
          <w:p w:rsidR="000E7E16" w:rsidRPr="000E7E16" w:rsidRDefault="000E7E16" w:rsidP="000E7E16">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sidR="007F4064">
              <w:rPr>
                <w:rFonts w:asciiTheme="majorHAnsi" w:hAnsiTheme="majorHAnsi" w:cs="Arial"/>
                <w:sz w:val="16"/>
                <w:szCs w:val="16"/>
              </w:rPr>
              <w:t>6</w:t>
            </w:r>
            <w:r w:rsidRPr="000E7E16">
              <w:rPr>
                <w:rFonts w:asciiTheme="majorHAnsi" w:hAnsiTheme="majorHAnsi" w:cs="Arial"/>
                <w:sz w:val="16"/>
                <w:szCs w:val="16"/>
              </w:rPr>
              <w:t xml:space="preserve"> (</w:t>
            </w:r>
            <w:del w:id="31" w:author="Stephen Donachie" w:date="2023-04-04T20:42:00Z">
              <w:r w:rsidRPr="000E7E16" w:rsidDel="00BB3F59">
                <w:rPr>
                  <w:rFonts w:asciiTheme="majorHAnsi" w:hAnsiTheme="majorHAnsi" w:cs="Arial"/>
                  <w:sz w:val="16"/>
                  <w:szCs w:val="16"/>
                </w:rPr>
                <w:delText xml:space="preserve">2 </w:delText>
              </w:r>
            </w:del>
            <w:r w:rsidR="00D018FA">
              <w:rPr>
                <w:rFonts w:asciiTheme="majorHAnsi" w:hAnsiTheme="majorHAnsi" w:cs="Arial"/>
                <w:sz w:val="16"/>
                <w:szCs w:val="16"/>
              </w:rPr>
              <w:t>2</w:t>
            </w:r>
            <w:ins w:id="32"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33" w:author="Stephen Donachie" w:date="2023-04-04T20:43:00Z">
              <w:r w:rsidRPr="000E7E16" w:rsidDel="00BB3F59">
                <w:rPr>
                  <w:rFonts w:asciiTheme="majorHAnsi" w:hAnsiTheme="majorHAnsi" w:cs="Arial"/>
                  <w:sz w:val="16"/>
                  <w:szCs w:val="16"/>
                </w:rPr>
                <w:delText>35.87</w:delText>
              </w:r>
            </w:del>
            <w:r w:rsidR="007F4064">
              <w:rPr>
                <w:rFonts w:asciiTheme="majorHAnsi" w:hAnsiTheme="majorHAnsi" w:cs="Arial"/>
                <w:sz w:val="16"/>
                <w:szCs w:val="16"/>
              </w:rPr>
              <w:t>76.24</w:t>
            </w:r>
            <w:r w:rsidRPr="000E7E16">
              <w:rPr>
                <w:rFonts w:asciiTheme="majorHAnsi" w:hAnsiTheme="majorHAnsi" w:cs="Arial"/>
                <w:sz w:val="16"/>
                <w:szCs w:val="16"/>
              </w:rPr>
              <w:t xml:space="preserve"> m2 provided</w:t>
            </w:r>
          </w:p>
          <w:p w:rsidR="00C74B0B" w:rsidRDefault="000E7E16" w:rsidP="007F4064">
            <w:pPr>
              <w:cnfStyle w:val="000000010000"/>
              <w:rPr>
                <w:rFonts w:asciiTheme="majorHAnsi" w:hAnsiTheme="majorHAnsi" w:cs="Arial"/>
                <w:sz w:val="16"/>
                <w:szCs w:val="16"/>
              </w:rPr>
            </w:pPr>
            <w:r w:rsidRPr="000E7E16">
              <w:rPr>
                <w:rFonts w:asciiTheme="majorHAnsi" w:hAnsiTheme="majorHAnsi" w:cs="Arial"/>
                <w:sz w:val="16"/>
                <w:szCs w:val="16"/>
              </w:rPr>
              <w:t xml:space="preserve">Unit </w:t>
            </w:r>
            <w:del w:id="34" w:author="Stephen Donachie" w:date="2023-04-04T20:43:00Z">
              <w:r w:rsidRPr="000E7E16" w:rsidDel="00BB3F59">
                <w:rPr>
                  <w:rFonts w:asciiTheme="majorHAnsi" w:hAnsiTheme="majorHAnsi" w:cs="Arial"/>
                  <w:sz w:val="16"/>
                  <w:szCs w:val="16"/>
                </w:rPr>
                <w:delText xml:space="preserve">7 </w:delText>
              </w:r>
            </w:del>
            <w:r w:rsidR="007F4064">
              <w:rPr>
                <w:rFonts w:asciiTheme="majorHAnsi" w:hAnsiTheme="majorHAnsi" w:cs="Arial"/>
                <w:sz w:val="16"/>
                <w:szCs w:val="16"/>
              </w:rPr>
              <w:t>9</w:t>
            </w:r>
            <w:ins w:id="35" w:author="Stephen Donachie" w:date="2023-04-04T20:43:00Z">
              <w:r w:rsidRPr="000E7E16">
                <w:rPr>
                  <w:rFonts w:asciiTheme="majorHAnsi" w:hAnsiTheme="majorHAnsi" w:cs="Arial"/>
                  <w:sz w:val="16"/>
                  <w:szCs w:val="16"/>
                </w:rPr>
                <w:t xml:space="preserve"> </w:t>
              </w:r>
            </w:ins>
            <w:r w:rsidRPr="000E7E16">
              <w:rPr>
                <w:rFonts w:asciiTheme="majorHAnsi" w:hAnsiTheme="majorHAnsi" w:cs="Arial"/>
                <w:sz w:val="16"/>
                <w:szCs w:val="16"/>
              </w:rPr>
              <w:t>(</w:t>
            </w:r>
            <w:r w:rsidR="007F4064">
              <w:rPr>
                <w:rFonts w:asciiTheme="majorHAnsi" w:hAnsiTheme="majorHAnsi" w:cs="Arial"/>
                <w:sz w:val="16"/>
                <w:szCs w:val="16"/>
              </w:rPr>
              <w:t>2</w:t>
            </w:r>
            <w:r w:rsidRPr="000E7E16">
              <w:rPr>
                <w:rFonts w:asciiTheme="majorHAnsi" w:hAnsiTheme="majorHAnsi" w:cs="Arial"/>
                <w:sz w:val="16"/>
                <w:szCs w:val="16"/>
              </w:rPr>
              <w:t xml:space="preserve"> bed) </w:t>
            </w:r>
            <w:del w:id="36" w:author="Stephen Donachie" w:date="2023-04-04T20:43:00Z">
              <w:r w:rsidRPr="000E7E16" w:rsidDel="00BB3F59">
                <w:rPr>
                  <w:rFonts w:asciiTheme="majorHAnsi" w:hAnsiTheme="majorHAnsi" w:cs="Arial"/>
                  <w:sz w:val="16"/>
                  <w:szCs w:val="16"/>
                </w:rPr>
                <w:delText>61.81</w:delText>
              </w:r>
            </w:del>
            <w:r w:rsidR="007F4064">
              <w:rPr>
                <w:rFonts w:asciiTheme="majorHAnsi" w:hAnsiTheme="majorHAnsi" w:cs="Arial"/>
                <w:sz w:val="16"/>
                <w:szCs w:val="16"/>
              </w:rPr>
              <w:t>75.39</w:t>
            </w:r>
            <w:r w:rsidRPr="000E7E16">
              <w:rPr>
                <w:rFonts w:asciiTheme="majorHAnsi" w:hAnsiTheme="majorHAnsi" w:cs="Arial"/>
                <w:sz w:val="16"/>
                <w:szCs w:val="16"/>
              </w:rPr>
              <w:t xml:space="preserve"> m2 provided</w:t>
            </w:r>
          </w:p>
          <w:p w:rsidR="007F4064" w:rsidRPr="000E7E16" w:rsidRDefault="007F4064" w:rsidP="007F4064">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10</w:t>
            </w:r>
            <w:r w:rsidRPr="000E7E16">
              <w:rPr>
                <w:rFonts w:asciiTheme="majorHAnsi" w:hAnsiTheme="majorHAnsi" w:cs="Arial"/>
                <w:sz w:val="16"/>
                <w:szCs w:val="16"/>
              </w:rPr>
              <w:t xml:space="preserve"> (</w:t>
            </w:r>
            <w:del w:id="37" w:author="Stephen Donachie" w:date="2023-04-04T20:42:00Z">
              <w:r w:rsidRPr="000E7E16" w:rsidDel="00BB3F59">
                <w:rPr>
                  <w:rFonts w:asciiTheme="majorHAnsi" w:hAnsiTheme="majorHAnsi" w:cs="Arial"/>
                  <w:sz w:val="16"/>
                  <w:szCs w:val="16"/>
                </w:rPr>
                <w:delText xml:space="preserve">2 </w:delText>
              </w:r>
            </w:del>
            <w:ins w:id="38" w:author="Stephen Donachie" w:date="2023-04-04T20:42:00Z">
              <w:r w:rsidRPr="000E7E16">
                <w:rPr>
                  <w:rFonts w:asciiTheme="majorHAnsi" w:hAnsiTheme="majorHAnsi" w:cs="Arial"/>
                  <w:sz w:val="16"/>
                  <w:szCs w:val="16"/>
                </w:rPr>
                <w:t xml:space="preserve">1 </w:t>
              </w:r>
            </w:ins>
            <w:r w:rsidRPr="000E7E16">
              <w:rPr>
                <w:rFonts w:asciiTheme="majorHAnsi" w:hAnsiTheme="majorHAnsi" w:cs="Arial"/>
                <w:sz w:val="16"/>
                <w:szCs w:val="16"/>
              </w:rPr>
              <w:t xml:space="preserve">bed) </w:t>
            </w:r>
            <w:del w:id="39" w:author="Stephen Donachie" w:date="2023-04-04T20:42:00Z">
              <w:r w:rsidRPr="000E7E16" w:rsidDel="00BB3F59">
                <w:rPr>
                  <w:rFonts w:asciiTheme="majorHAnsi" w:hAnsiTheme="majorHAnsi" w:cs="Arial"/>
                  <w:sz w:val="16"/>
                  <w:szCs w:val="16"/>
                </w:rPr>
                <w:delText>33.81</w:delText>
              </w:r>
            </w:del>
            <w:r>
              <w:rPr>
                <w:rFonts w:asciiTheme="majorHAnsi" w:hAnsiTheme="majorHAnsi" w:cs="Arial"/>
                <w:sz w:val="16"/>
                <w:szCs w:val="16"/>
              </w:rPr>
              <w:t>55.73</w:t>
            </w:r>
            <w:r w:rsidRPr="000E7E16">
              <w:rPr>
                <w:rFonts w:asciiTheme="majorHAnsi" w:hAnsiTheme="majorHAnsi" w:cs="Arial"/>
                <w:sz w:val="16"/>
                <w:szCs w:val="16"/>
              </w:rPr>
              <w:t xml:space="preserve"> m2 provided</w:t>
            </w:r>
          </w:p>
          <w:p w:rsidR="007F4064" w:rsidRPr="000E7E16" w:rsidRDefault="007F4064" w:rsidP="007F4064">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13</w:t>
            </w:r>
            <w:r w:rsidRPr="000E7E16">
              <w:rPr>
                <w:rFonts w:asciiTheme="majorHAnsi" w:hAnsiTheme="majorHAnsi" w:cs="Arial"/>
                <w:sz w:val="16"/>
                <w:szCs w:val="16"/>
              </w:rPr>
              <w:t xml:space="preserve"> (</w:t>
            </w:r>
            <w:del w:id="40" w:author="Stephen Donachie" w:date="2023-04-04T20:42:00Z">
              <w:r w:rsidRPr="000E7E16" w:rsidDel="00BB3F59">
                <w:rPr>
                  <w:rFonts w:asciiTheme="majorHAnsi" w:hAnsiTheme="majorHAnsi" w:cs="Arial"/>
                  <w:sz w:val="16"/>
                  <w:szCs w:val="16"/>
                </w:rPr>
                <w:delText xml:space="preserve">1 </w:delText>
              </w:r>
            </w:del>
            <w:r>
              <w:rPr>
                <w:rFonts w:asciiTheme="majorHAnsi" w:hAnsiTheme="majorHAnsi" w:cs="Arial"/>
                <w:sz w:val="16"/>
                <w:szCs w:val="16"/>
              </w:rPr>
              <w:t>1</w:t>
            </w:r>
            <w:ins w:id="41"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42" w:author="Stephen Donachie" w:date="2023-04-04T20:42:00Z">
              <w:r w:rsidRPr="000E7E16" w:rsidDel="00BB3F59">
                <w:rPr>
                  <w:rFonts w:asciiTheme="majorHAnsi" w:hAnsiTheme="majorHAnsi" w:cs="Arial"/>
                  <w:sz w:val="16"/>
                  <w:szCs w:val="16"/>
                </w:rPr>
                <w:delText>32.67</w:delText>
              </w:r>
            </w:del>
            <w:r>
              <w:rPr>
                <w:rFonts w:asciiTheme="majorHAnsi" w:hAnsiTheme="majorHAnsi" w:cs="Arial"/>
                <w:sz w:val="16"/>
                <w:szCs w:val="16"/>
              </w:rPr>
              <w:t>55.73</w:t>
            </w:r>
            <w:r w:rsidRPr="000E7E16">
              <w:rPr>
                <w:rFonts w:asciiTheme="majorHAnsi" w:hAnsiTheme="majorHAnsi" w:cs="Arial"/>
                <w:sz w:val="16"/>
                <w:szCs w:val="16"/>
              </w:rPr>
              <w:t xml:space="preserve"> m2 </w:t>
            </w:r>
            <w:r w:rsidRPr="000E7E16">
              <w:rPr>
                <w:rFonts w:asciiTheme="majorHAnsi" w:hAnsiTheme="majorHAnsi" w:cs="Arial"/>
                <w:sz w:val="16"/>
                <w:szCs w:val="16"/>
              </w:rPr>
              <w:lastRenderedPageBreak/>
              <w:t>provided</w:t>
            </w:r>
          </w:p>
          <w:p w:rsidR="007F4064" w:rsidRPr="000E7E16" w:rsidRDefault="007F4064" w:rsidP="007F4064">
            <w:pPr>
              <w:cnfStyle w:val="00000001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14</w:t>
            </w:r>
            <w:r w:rsidRPr="000E7E16">
              <w:rPr>
                <w:rFonts w:asciiTheme="majorHAnsi" w:hAnsiTheme="majorHAnsi" w:cs="Arial"/>
                <w:sz w:val="16"/>
                <w:szCs w:val="16"/>
              </w:rPr>
              <w:t xml:space="preserve"> (</w:t>
            </w:r>
            <w:r>
              <w:rPr>
                <w:rFonts w:asciiTheme="majorHAnsi" w:hAnsiTheme="majorHAnsi" w:cs="Arial"/>
                <w:sz w:val="16"/>
                <w:szCs w:val="16"/>
              </w:rPr>
              <w:t>2</w:t>
            </w:r>
            <w:r w:rsidRPr="000E7E16">
              <w:rPr>
                <w:rFonts w:asciiTheme="majorHAnsi" w:hAnsiTheme="majorHAnsi" w:cs="Arial"/>
                <w:sz w:val="16"/>
                <w:szCs w:val="16"/>
              </w:rPr>
              <w:t xml:space="preserve"> bed) </w:t>
            </w:r>
            <w:del w:id="43" w:author="Stephen Donachie" w:date="2023-04-04T20:42:00Z">
              <w:r w:rsidRPr="000E7E16" w:rsidDel="00BB3F59">
                <w:rPr>
                  <w:rFonts w:asciiTheme="majorHAnsi" w:hAnsiTheme="majorHAnsi" w:cs="Arial"/>
                  <w:sz w:val="16"/>
                  <w:szCs w:val="16"/>
                </w:rPr>
                <w:delText>73.65</w:delText>
              </w:r>
            </w:del>
            <w:r>
              <w:rPr>
                <w:rFonts w:asciiTheme="majorHAnsi" w:hAnsiTheme="majorHAnsi" w:cs="Arial"/>
                <w:sz w:val="16"/>
                <w:szCs w:val="16"/>
              </w:rPr>
              <w:t>77.20</w:t>
            </w:r>
            <w:r w:rsidRPr="000E7E16">
              <w:rPr>
                <w:rFonts w:asciiTheme="majorHAnsi" w:hAnsiTheme="majorHAnsi" w:cs="Arial"/>
                <w:sz w:val="16"/>
                <w:szCs w:val="16"/>
              </w:rPr>
              <w:t xml:space="preserve"> m2 provided</w:t>
            </w:r>
          </w:p>
          <w:p w:rsidR="007F4064" w:rsidRPr="00D018FA" w:rsidRDefault="007F4064" w:rsidP="007F4064">
            <w:pPr>
              <w:cnfStyle w:val="000000010000"/>
              <w:rPr>
                <w:rFonts w:asciiTheme="majorHAnsi" w:hAnsiTheme="majorHAnsi" w:cs="Arial"/>
                <w:sz w:val="16"/>
                <w:szCs w:val="16"/>
              </w:rPr>
            </w:pPr>
          </w:p>
        </w:tc>
        <w:tc>
          <w:tcPr>
            <w:tcW w:w="2547" w:type="dxa"/>
            <w:shd w:val="clear" w:color="auto" w:fill="auto"/>
          </w:tcPr>
          <w:p w:rsidR="00C74B0B" w:rsidRPr="004D6998" w:rsidRDefault="000E7E16" w:rsidP="000E7E16">
            <w:pPr>
              <w:pStyle w:val="BodyText"/>
              <w:spacing w:line="240" w:lineRule="auto"/>
              <w:jc w:val="center"/>
              <w:cnfStyle w:val="000000010000"/>
              <w:rPr>
                <w:rFonts w:asciiTheme="majorHAnsi" w:hAnsiTheme="majorHAnsi"/>
                <w:sz w:val="16"/>
                <w:szCs w:val="16"/>
              </w:rPr>
            </w:pPr>
            <w:r w:rsidRPr="000E7E16">
              <w:rPr>
                <w:rFonts w:asciiTheme="minorHAnsi" w:hAnsiTheme="minorHAnsi"/>
                <w:sz w:val="16"/>
                <w:szCs w:val="16"/>
              </w:rPr>
              <w:lastRenderedPageBreak/>
              <w:t>Yes</w:t>
            </w:r>
          </w:p>
        </w:tc>
      </w:tr>
      <w:tr w:rsidR="00C74B0B" w:rsidRPr="00F42CE3" w:rsidTr="001D4588">
        <w:trPr>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cs="TimesNewRomanPSMT"/>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w:t>
            </w:r>
            <w:proofErr w:type="spellStart"/>
            <w:r w:rsidRPr="004D6998">
              <w:rPr>
                <w:rFonts w:asciiTheme="minorHAnsi" w:hAnsiTheme="minorHAnsi" w:cs="TimesNewRomanPSMT"/>
                <w:sz w:val="16"/>
                <w:szCs w:val="16"/>
              </w:rPr>
              <w:t>i</w:t>
            </w:r>
            <w:proofErr w:type="spellEnd"/>
            <w:r w:rsidRPr="004D6998">
              <w:rPr>
                <w:rFonts w:asciiTheme="minorHAnsi" w:hAnsiTheme="minorHAnsi" w:cs="TimesNewRomanPSMT"/>
                <w:sz w:val="16"/>
                <w:szCs w:val="16"/>
              </w:rPr>
              <w:t>)</w:t>
            </w:r>
            <w:r>
              <w:rPr>
                <w:rFonts w:asciiTheme="minorHAnsi" w:hAnsiTheme="minorHAnsi" w:cs="TimesNewRomanPSMT"/>
                <w:sz w:val="16"/>
                <w:szCs w:val="16"/>
              </w:rPr>
              <w:t xml:space="preserve"> </w:t>
            </w:r>
          </w:p>
          <w:p w:rsidR="00C74B0B" w:rsidRPr="004D6998" w:rsidRDefault="00C74B0B" w:rsidP="007F3ACE">
            <w:pPr>
              <w:autoSpaceDE w:val="0"/>
              <w:autoSpaceDN w:val="0"/>
              <w:adjustRightInd w:val="0"/>
              <w:spacing w:before="0" w:after="0" w:line="240" w:lineRule="auto"/>
              <w:cnfStyle w:val="000000000000"/>
              <w:rPr>
                <w:rFonts w:asciiTheme="minorHAnsi" w:hAnsiTheme="minorHAnsi" w:cs="TimesNewRomanPSMT"/>
                <w:b/>
                <w:sz w:val="16"/>
                <w:szCs w:val="16"/>
              </w:rPr>
            </w:pPr>
            <w:r w:rsidRPr="004D6998">
              <w:rPr>
                <w:rFonts w:asciiTheme="minorHAnsi" w:hAnsiTheme="minorHAnsi" w:cs="TimesNewRomanPSMT"/>
                <w:sz w:val="16"/>
                <w:szCs w:val="16"/>
              </w:rPr>
              <w:t>for a dwelling in a multi-storey building not located on the ground floor—a balcony accessible from a living area with minimum dimensions of 2m and—</w:t>
            </w:r>
          </w:p>
          <w:p w:rsidR="00C74B0B" w:rsidRDefault="00C74B0B"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r w:rsidRPr="004D6998">
              <w:rPr>
                <w:rFonts w:asciiTheme="minorHAnsi" w:hAnsiTheme="minorHAnsi" w:cs="TimesNewRomanPSMT"/>
                <w:sz w:val="16"/>
                <w:szCs w:val="16"/>
              </w:rPr>
              <w:t>(</w:t>
            </w:r>
            <w:proofErr w:type="spellStart"/>
            <w:r w:rsidRPr="004D6998">
              <w:rPr>
                <w:rFonts w:asciiTheme="minorHAnsi" w:hAnsiTheme="minorHAnsi" w:cs="TimesNewRomanPSMT"/>
                <w:sz w:val="16"/>
                <w:szCs w:val="16"/>
              </w:rPr>
              <w:t>i</w:t>
            </w:r>
            <w:proofErr w:type="spellEnd"/>
            <w:r w:rsidRPr="004D6998">
              <w:rPr>
                <w:rFonts w:asciiTheme="minorHAnsi" w:hAnsiTheme="minorHAnsi" w:cs="TimesNewRomanPSMT"/>
                <w:sz w:val="16"/>
                <w:szCs w:val="16"/>
              </w:rPr>
              <w:t>)</w:t>
            </w:r>
            <w:r>
              <w:rPr>
                <w:rFonts w:asciiTheme="minorHAnsi" w:hAnsiTheme="minorHAnsi" w:cs="TimesNewRomanPSMT"/>
                <w:sz w:val="16"/>
                <w:szCs w:val="16"/>
              </w:rPr>
              <w:t xml:space="preserve"> </w:t>
            </w:r>
            <w:r w:rsidRPr="004D6998">
              <w:rPr>
                <w:rFonts w:asciiTheme="minorHAnsi" w:hAnsiTheme="minorHAnsi" w:cs="TimesNewRomanPSMT"/>
                <w:sz w:val="16"/>
                <w:szCs w:val="16"/>
              </w:rPr>
              <w:t>an area of at least 10m</w:t>
            </w:r>
            <w:r w:rsidRPr="004D6998">
              <w:rPr>
                <w:rFonts w:asciiTheme="minorHAnsi" w:hAnsiTheme="minorHAnsi" w:cs="TimesNewRomanPSMT"/>
                <w:sz w:val="16"/>
                <w:szCs w:val="16"/>
                <w:vertAlign w:val="superscript"/>
              </w:rPr>
              <w:t>2</w:t>
            </w:r>
            <w:r w:rsidRPr="004D6998">
              <w:rPr>
                <w:rFonts w:asciiTheme="minorHAnsi" w:hAnsiTheme="minorHAnsi" w:cs="TimesNewRomanPSMT"/>
                <w:sz w:val="16"/>
                <w:szCs w:val="16"/>
              </w:rPr>
              <w:t>, or</w:t>
            </w:r>
          </w:p>
          <w:p w:rsidR="00C74B0B" w:rsidRDefault="00C74B0B" w:rsidP="007F3ACE">
            <w:pPr>
              <w:autoSpaceDE w:val="0"/>
              <w:autoSpaceDN w:val="0"/>
              <w:adjustRightInd w:val="0"/>
              <w:spacing w:before="0" w:after="0" w:line="240" w:lineRule="auto"/>
              <w:ind w:left="191"/>
              <w:cnfStyle w:val="000000000000"/>
              <w:rPr>
                <w:rFonts w:asciiTheme="minorHAnsi" w:hAnsiTheme="minorHAnsi" w:cs="TimesNewRomanPSMT"/>
                <w:sz w:val="16"/>
                <w:szCs w:val="16"/>
              </w:rPr>
            </w:pPr>
          </w:p>
          <w:p w:rsidR="00C74B0B" w:rsidRPr="00C74B0B" w:rsidRDefault="00C74B0B" w:rsidP="007F3ACE">
            <w:pPr>
              <w:autoSpaceDE w:val="0"/>
              <w:autoSpaceDN w:val="0"/>
              <w:adjustRightInd w:val="0"/>
              <w:spacing w:before="0" w:after="0" w:line="240" w:lineRule="auto"/>
              <w:ind w:left="191"/>
              <w:cnfStyle w:val="000000000000"/>
              <w:rPr>
                <w:rFonts w:asciiTheme="minorHAnsi" w:hAnsiTheme="minorHAnsi" w:cs="TimesNewRomanPSMT"/>
                <w:b/>
                <w:sz w:val="16"/>
                <w:szCs w:val="16"/>
              </w:rPr>
            </w:pPr>
            <w:r w:rsidRPr="004D6998">
              <w:rPr>
                <w:rFonts w:asciiTheme="minorHAnsi" w:hAnsiTheme="minorHAnsi" w:cs="TimesNewRomanPSMT"/>
                <w:sz w:val="16"/>
                <w:szCs w:val="16"/>
              </w:rPr>
              <w:t>(ii)</w:t>
            </w:r>
            <w:r>
              <w:rPr>
                <w:rFonts w:asciiTheme="minorHAnsi" w:hAnsiTheme="minorHAnsi" w:cs="TimesNewRomanPSMT"/>
                <w:sz w:val="16"/>
                <w:szCs w:val="16"/>
              </w:rPr>
              <w:t xml:space="preserve"> </w:t>
            </w:r>
            <w:r w:rsidRPr="004D6998">
              <w:rPr>
                <w:rFonts w:asciiTheme="minorHAnsi" w:hAnsiTheme="minorHAnsi" w:cs="TimesNewRomanPSMT"/>
                <w:sz w:val="16"/>
                <w:szCs w:val="16"/>
              </w:rPr>
              <w:t>for each dwelling containing 1 bedroom—an area of at least 6m</w:t>
            </w:r>
            <w:r w:rsidRPr="004D6998">
              <w:rPr>
                <w:rFonts w:asciiTheme="minorHAnsi" w:hAnsiTheme="minorHAnsi" w:cs="TimesNewRomanPSMT"/>
                <w:sz w:val="16"/>
                <w:szCs w:val="16"/>
                <w:vertAlign w:val="superscript"/>
              </w:rPr>
              <w:t>2</w:t>
            </w:r>
            <w:r>
              <w:rPr>
                <w:rFonts w:asciiTheme="minorHAnsi" w:hAnsiTheme="minorHAnsi" w:cs="TimesNewRomanPSMT"/>
                <w:sz w:val="16"/>
                <w:szCs w:val="16"/>
              </w:rPr>
              <w:t>,</w:t>
            </w:r>
          </w:p>
        </w:tc>
        <w:tc>
          <w:tcPr>
            <w:tcW w:w="2548" w:type="dxa"/>
            <w:shd w:val="clear" w:color="auto" w:fill="auto"/>
          </w:tcPr>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3</w:t>
            </w:r>
            <w:r w:rsidRPr="000E7E16">
              <w:rPr>
                <w:rFonts w:asciiTheme="majorHAnsi" w:hAnsiTheme="majorHAnsi" w:cs="Arial"/>
                <w:sz w:val="16"/>
                <w:szCs w:val="16"/>
              </w:rPr>
              <w:t xml:space="preserve"> (</w:t>
            </w:r>
            <w:del w:id="44" w:author="Stephen Donachie" w:date="2023-04-04T20:42:00Z">
              <w:r w:rsidRPr="000E7E16" w:rsidDel="00BB3F59">
                <w:rPr>
                  <w:rFonts w:asciiTheme="majorHAnsi" w:hAnsiTheme="majorHAnsi" w:cs="Arial"/>
                  <w:sz w:val="16"/>
                  <w:szCs w:val="16"/>
                </w:rPr>
                <w:delText xml:space="preserve">2 </w:delText>
              </w:r>
            </w:del>
            <w:r>
              <w:rPr>
                <w:rFonts w:asciiTheme="majorHAnsi" w:hAnsiTheme="majorHAnsi" w:cs="Arial"/>
                <w:sz w:val="16"/>
                <w:szCs w:val="16"/>
              </w:rPr>
              <w:t>2</w:t>
            </w:r>
            <w:ins w:id="45"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46" w:author="Stephen Donachie" w:date="2023-04-04T20:42:00Z">
              <w:r w:rsidRPr="000E7E16" w:rsidDel="00BB3F59">
                <w:rPr>
                  <w:rFonts w:asciiTheme="majorHAnsi" w:hAnsiTheme="majorHAnsi" w:cs="Arial"/>
                  <w:sz w:val="16"/>
                  <w:szCs w:val="16"/>
                </w:rPr>
                <w:delText>33.81</w:delText>
              </w:r>
            </w:del>
            <w:r>
              <w:rPr>
                <w:rFonts w:asciiTheme="majorHAnsi" w:hAnsiTheme="majorHAnsi" w:cs="Arial"/>
                <w:sz w:val="16"/>
                <w:szCs w:val="16"/>
              </w:rPr>
              <w:t>11.32</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4</w:t>
            </w:r>
            <w:r w:rsidRPr="000E7E16">
              <w:rPr>
                <w:rFonts w:asciiTheme="majorHAnsi" w:hAnsiTheme="majorHAnsi" w:cs="Arial"/>
                <w:sz w:val="16"/>
                <w:szCs w:val="16"/>
              </w:rPr>
              <w:t xml:space="preserve"> (</w:t>
            </w:r>
            <w:del w:id="47" w:author="Stephen Donachie" w:date="2023-04-04T20:42:00Z">
              <w:r w:rsidRPr="000E7E16" w:rsidDel="00BB3F59">
                <w:rPr>
                  <w:rFonts w:asciiTheme="majorHAnsi" w:hAnsiTheme="majorHAnsi" w:cs="Arial"/>
                  <w:sz w:val="16"/>
                  <w:szCs w:val="16"/>
                </w:rPr>
                <w:delText xml:space="preserve">1 </w:delText>
              </w:r>
            </w:del>
            <w:r>
              <w:rPr>
                <w:rFonts w:asciiTheme="majorHAnsi" w:hAnsiTheme="majorHAnsi" w:cs="Arial"/>
                <w:sz w:val="16"/>
                <w:szCs w:val="16"/>
              </w:rPr>
              <w:t>1</w:t>
            </w:r>
            <w:ins w:id="48"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49" w:author="Stephen Donachie" w:date="2023-04-04T20:42:00Z">
              <w:r w:rsidRPr="000E7E16" w:rsidDel="00BB3F59">
                <w:rPr>
                  <w:rFonts w:asciiTheme="majorHAnsi" w:hAnsiTheme="majorHAnsi" w:cs="Arial"/>
                  <w:sz w:val="16"/>
                  <w:szCs w:val="16"/>
                </w:rPr>
                <w:delText>32.67</w:delText>
              </w:r>
            </w:del>
            <w:r>
              <w:rPr>
                <w:rFonts w:asciiTheme="majorHAnsi" w:hAnsiTheme="majorHAnsi" w:cs="Arial"/>
                <w:sz w:val="16"/>
                <w:szCs w:val="16"/>
              </w:rPr>
              <w:t>8.35</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7</w:t>
            </w:r>
            <w:r w:rsidRPr="000E7E16">
              <w:rPr>
                <w:rFonts w:asciiTheme="majorHAnsi" w:hAnsiTheme="majorHAnsi" w:cs="Arial"/>
                <w:sz w:val="16"/>
                <w:szCs w:val="16"/>
              </w:rPr>
              <w:t xml:space="preserve"> (</w:t>
            </w:r>
            <w:r>
              <w:rPr>
                <w:rFonts w:asciiTheme="majorHAnsi" w:hAnsiTheme="majorHAnsi" w:cs="Arial"/>
                <w:sz w:val="16"/>
                <w:szCs w:val="16"/>
              </w:rPr>
              <w:t>1</w:t>
            </w:r>
            <w:r w:rsidRPr="000E7E16">
              <w:rPr>
                <w:rFonts w:asciiTheme="majorHAnsi" w:hAnsiTheme="majorHAnsi" w:cs="Arial"/>
                <w:sz w:val="16"/>
                <w:szCs w:val="16"/>
              </w:rPr>
              <w:t xml:space="preserve"> bed) </w:t>
            </w:r>
            <w:del w:id="50" w:author="Stephen Donachie" w:date="2023-04-04T20:42:00Z">
              <w:r w:rsidRPr="000E7E16" w:rsidDel="00BB3F59">
                <w:rPr>
                  <w:rFonts w:asciiTheme="majorHAnsi" w:hAnsiTheme="majorHAnsi" w:cs="Arial"/>
                  <w:sz w:val="16"/>
                  <w:szCs w:val="16"/>
                </w:rPr>
                <w:delText>73.65</w:delText>
              </w:r>
            </w:del>
            <w:r>
              <w:rPr>
                <w:rFonts w:asciiTheme="majorHAnsi" w:hAnsiTheme="majorHAnsi" w:cs="Arial"/>
                <w:sz w:val="16"/>
                <w:szCs w:val="16"/>
              </w:rPr>
              <w:t>8.61</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8</w:t>
            </w:r>
            <w:r w:rsidRPr="000E7E16">
              <w:rPr>
                <w:rFonts w:asciiTheme="majorHAnsi" w:hAnsiTheme="majorHAnsi" w:cs="Arial"/>
                <w:sz w:val="16"/>
                <w:szCs w:val="16"/>
              </w:rPr>
              <w:t xml:space="preserve"> (</w:t>
            </w:r>
            <w:del w:id="51" w:author="Stephen Donachie" w:date="2023-04-04T20:42:00Z">
              <w:r w:rsidRPr="000E7E16" w:rsidDel="00BB3F59">
                <w:rPr>
                  <w:rFonts w:asciiTheme="majorHAnsi" w:hAnsiTheme="majorHAnsi" w:cs="Arial"/>
                  <w:sz w:val="16"/>
                  <w:szCs w:val="16"/>
                </w:rPr>
                <w:delText xml:space="preserve">2 </w:delText>
              </w:r>
            </w:del>
            <w:r>
              <w:rPr>
                <w:rFonts w:asciiTheme="majorHAnsi" w:hAnsiTheme="majorHAnsi" w:cs="Arial"/>
                <w:sz w:val="16"/>
                <w:szCs w:val="16"/>
              </w:rPr>
              <w:t>2</w:t>
            </w:r>
            <w:ins w:id="52"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53" w:author="Stephen Donachie" w:date="2023-04-04T20:43:00Z">
              <w:r w:rsidRPr="000E7E16" w:rsidDel="00BB3F59">
                <w:rPr>
                  <w:rFonts w:asciiTheme="majorHAnsi" w:hAnsiTheme="majorHAnsi" w:cs="Arial"/>
                  <w:sz w:val="16"/>
                  <w:szCs w:val="16"/>
                </w:rPr>
                <w:delText>35.87</w:delText>
              </w:r>
            </w:del>
            <w:r>
              <w:rPr>
                <w:rFonts w:asciiTheme="majorHAnsi" w:hAnsiTheme="majorHAnsi" w:cs="Arial"/>
                <w:sz w:val="16"/>
                <w:szCs w:val="16"/>
              </w:rPr>
              <w:t>11.32</w:t>
            </w:r>
            <w:r w:rsidRPr="000E7E16">
              <w:rPr>
                <w:rFonts w:asciiTheme="majorHAnsi" w:hAnsiTheme="majorHAnsi" w:cs="Arial"/>
                <w:sz w:val="16"/>
                <w:szCs w:val="16"/>
              </w:rPr>
              <w:t xml:space="preserve"> m2 provided</w:t>
            </w:r>
          </w:p>
          <w:p w:rsidR="007F4064"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del w:id="54" w:author="Stephen Donachie" w:date="2023-04-04T20:43:00Z">
              <w:r w:rsidRPr="000E7E16" w:rsidDel="00BB3F59">
                <w:rPr>
                  <w:rFonts w:asciiTheme="majorHAnsi" w:hAnsiTheme="majorHAnsi" w:cs="Arial"/>
                  <w:sz w:val="16"/>
                  <w:szCs w:val="16"/>
                </w:rPr>
                <w:delText xml:space="preserve">7 </w:delText>
              </w:r>
            </w:del>
            <w:r>
              <w:rPr>
                <w:rFonts w:asciiTheme="majorHAnsi" w:hAnsiTheme="majorHAnsi" w:cs="Arial"/>
                <w:sz w:val="16"/>
                <w:szCs w:val="16"/>
              </w:rPr>
              <w:t>11</w:t>
            </w:r>
            <w:ins w:id="55" w:author="Stephen Donachie" w:date="2023-04-04T20:43:00Z">
              <w:r w:rsidRPr="000E7E16">
                <w:rPr>
                  <w:rFonts w:asciiTheme="majorHAnsi" w:hAnsiTheme="majorHAnsi" w:cs="Arial"/>
                  <w:sz w:val="16"/>
                  <w:szCs w:val="16"/>
                </w:rPr>
                <w:t xml:space="preserve"> </w:t>
              </w:r>
            </w:ins>
            <w:r w:rsidRPr="000E7E16">
              <w:rPr>
                <w:rFonts w:asciiTheme="majorHAnsi" w:hAnsiTheme="majorHAnsi" w:cs="Arial"/>
                <w:sz w:val="16"/>
                <w:szCs w:val="16"/>
              </w:rPr>
              <w:t>(</w:t>
            </w:r>
            <w:r>
              <w:rPr>
                <w:rFonts w:asciiTheme="majorHAnsi" w:hAnsiTheme="majorHAnsi" w:cs="Arial"/>
                <w:sz w:val="16"/>
                <w:szCs w:val="16"/>
              </w:rPr>
              <w:t>2</w:t>
            </w:r>
            <w:r w:rsidRPr="000E7E16">
              <w:rPr>
                <w:rFonts w:asciiTheme="majorHAnsi" w:hAnsiTheme="majorHAnsi" w:cs="Arial"/>
                <w:sz w:val="16"/>
                <w:szCs w:val="16"/>
              </w:rPr>
              <w:t xml:space="preserve"> bed) </w:t>
            </w:r>
            <w:del w:id="56" w:author="Stephen Donachie" w:date="2023-04-04T20:43:00Z">
              <w:r w:rsidRPr="000E7E16" w:rsidDel="00BB3F59">
                <w:rPr>
                  <w:rFonts w:asciiTheme="majorHAnsi" w:hAnsiTheme="majorHAnsi" w:cs="Arial"/>
                  <w:sz w:val="16"/>
                  <w:szCs w:val="16"/>
                </w:rPr>
                <w:delText>61.81</w:delText>
              </w:r>
            </w:del>
            <w:r>
              <w:rPr>
                <w:rFonts w:asciiTheme="majorHAnsi" w:hAnsiTheme="majorHAnsi" w:cs="Arial"/>
                <w:sz w:val="16"/>
                <w:szCs w:val="16"/>
              </w:rPr>
              <w:t>10.29</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12</w:t>
            </w:r>
            <w:r w:rsidRPr="000E7E16">
              <w:rPr>
                <w:rFonts w:asciiTheme="majorHAnsi" w:hAnsiTheme="majorHAnsi" w:cs="Arial"/>
                <w:sz w:val="16"/>
                <w:szCs w:val="16"/>
              </w:rPr>
              <w:t xml:space="preserve"> (</w:t>
            </w:r>
            <w:del w:id="57" w:author="Stephen Donachie" w:date="2023-04-04T20:42:00Z">
              <w:r w:rsidRPr="000E7E16" w:rsidDel="00BB3F59">
                <w:rPr>
                  <w:rFonts w:asciiTheme="majorHAnsi" w:hAnsiTheme="majorHAnsi" w:cs="Arial"/>
                  <w:sz w:val="16"/>
                  <w:szCs w:val="16"/>
                </w:rPr>
                <w:delText xml:space="preserve">2 </w:delText>
              </w:r>
            </w:del>
            <w:ins w:id="58" w:author="Stephen Donachie" w:date="2023-04-04T20:42:00Z">
              <w:r w:rsidRPr="000E7E16">
                <w:rPr>
                  <w:rFonts w:asciiTheme="majorHAnsi" w:hAnsiTheme="majorHAnsi" w:cs="Arial"/>
                  <w:sz w:val="16"/>
                  <w:szCs w:val="16"/>
                </w:rPr>
                <w:t xml:space="preserve">1 </w:t>
              </w:r>
            </w:ins>
            <w:r w:rsidRPr="000E7E16">
              <w:rPr>
                <w:rFonts w:asciiTheme="majorHAnsi" w:hAnsiTheme="majorHAnsi" w:cs="Arial"/>
                <w:sz w:val="16"/>
                <w:szCs w:val="16"/>
              </w:rPr>
              <w:t xml:space="preserve">bed) </w:t>
            </w:r>
            <w:del w:id="59" w:author="Stephen Donachie" w:date="2023-04-04T20:42:00Z">
              <w:r w:rsidRPr="000E7E16" w:rsidDel="00BB3F59">
                <w:rPr>
                  <w:rFonts w:asciiTheme="majorHAnsi" w:hAnsiTheme="majorHAnsi" w:cs="Arial"/>
                  <w:sz w:val="16"/>
                  <w:szCs w:val="16"/>
                </w:rPr>
                <w:delText>33.81</w:delText>
              </w:r>
            </w:del>
            <w:r>
              <w:rPr>
                <w:rFonts w:asciiTheme="majorHAnsi" w:hAnsiTheme="majorHAnsi" w:cs="Arial"/>
                <w:sz w:val="16"/>
                <w:szCs w:val="16"/>
              </w:rPr>
              <w:t>10.52</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15</w:t>
            </w:r>
            <w:r w:rsidRPr="000E7E16">
              <w:rPr>
                <w:rFonts w:asciiTheme="majorHAnsi" w:hAnsiTheme="majorHAnsi" w:cs="Arial"/>
                <w:sz w:val="16"/>
                <w:szCs w:val="16"/>
              </w:rPr>
              <w:t xml:space="preserve"> (</w:t>
            </w:r>
            <w:del w:id="60" w:author="Stephen Donachie" w:date="2023-04-04T20:42:00Z">
              <w:r w:rsidRPr="000E7E16" w:rsidDel="00BB3F59">
                <w:rPr>
                  <w:rFonts w:asciiTheme="majorHAnsi" w:hAnsiTheme="majorHAnsi" w:cs="Arial"/>
                  <w:sz w:val="16"/>
                  <w:szCs w:val="16"/>
                </w:rPr>
                <w:delText xml:space="preserve">1 </w:delText>
              </w:r>
            </w:del>
            <w:r>
              <w:rPr>
                <w:rFonts w:asciiTheme="majorHAnsi" w:hAnsiTheme="majorHAnsi" w:cs="Arial"/>
                <w:sz w:val="16"/>
                <w:szCs w:val="16"/>
              </w:rPr>
              <w:t>1</w:t>
            </w:r>
            <w:ins w:id="61" w:author="Stephen Donachie" w:date="2023-04-04T20:42:00Z">
              <w:r w:rsidRPr="000E7E16">
                <w:rPr>
                  <w:rFonts w:asciiTheme="majorHAnsi" w:hAnsiTheme="majorHAnsi" w:cs="Arial"/>
                  <w:sz w:val="16"/>
                  <w:szCs w:val="16"/>
                </w:rPr>
                <w:t xml:space="preserve"> </w:t>
              </w:r>
            </w:ins>
            <w:r w:rsidRPr="000E7E16">
              <w:rPr>
                <w:rFonts w:asciiTheme="majorHAnsi" w:hAnsiTheme="majorHAnsi" w:cs="Arial"/>
                <w:sz w:val="16"/>
                <w:szCs w:val="16"/>
              </w:rPr>
              <w:t xml:space="preserve">bed) </w:t>
            </w:r>
            <w:del w:id="62" w:author="Stephen Donachie" w:date="2023-04-04T20:42:00Z">
              <w:r w:rsidRPr="000E7E16" w:rsidDel="00BB3F59">
                <w:rPr>
                  <w:rFonts w:asciiTheme="majorHAnsi" w:hAnsiTheme="majorHAnsi" w:cs="Arial"/>
                  <w:sz w:val="16"/>
                  <w:szCs w:val="16"/>
                </w:rPr>
                <w:delText>32.67</w:delText>
              </w:r>
            </w:del>
            <w:r>
              <w:rPr>
                <w:rFonts w:asciiTheme="majorHAnsi" w:hAnsiTheme="majorHAnsi" w:cs="Arial"/>
                <w:sz w:val="16"/>
                <w:szCs w:val="16"/>
              </w:rPr>
              <w:t>11.16</w:t>
            </w:r>
            <w:r w:rsidRPr="000E7E16">
              <w:rPr>
                <w:rFonts w:asciiTheme="majorHAnsi" w:hAnsiTheme="majorHAnsi" w:cs="Arial"/>
                <w:sz w:val="16"/>
                <w:szCs w:val="16"/>
              </w:rPr>
              <w:t xml:space="preserve"> m2 provided</w:t>
            </w:r>
          </w:p>
          <w:p w:rsidR="007F4064" w:rsidRPr="000E7E16" w:rsidRDefault="007F4064" w:rsidP="007F4064">
            <w:pPr>
              <w:cnfStyle w:val="000000000000"/>
              <w:rPr>
                <w:rFonts w:asciiTheme="majorHAnsi" w:hAnsiTheme="majorHAnsi" w:cs="Arial"/>
                <w:sz w:val="16"/>
                <w:szCs w:val="16"/>
              </w:rPr>
            </w:pPr>
            <w:r w:rsidRPr="000E7E16">
              <w:rPr>
                <w:rFonts w:asciiTheme="majorHAnsi" w:hAnsiTheme="majorHAnsi" w:cs="Arial"/>
                <w:sz w:val="16"/>
                <w:szCs w:val="16"/>
              </w:rPr>
              <w:t xml:space="preserve">Unit </w:t>
            </w:r>
            <w:r>
              <w:rPr>
                <w:rFonts w:asciiTheme="majorHAnsi" w:hAnsiTheme="majorHAnsi" w:cs="Arial"/>
                <w:sz w:val="16"/>
                <w:szCs w:val="16"/>
              </w:rPr>
              <w:t>16</w:t>
            </w:r>
            <w:r w:rsidRPr="000E7E16">
              <w:rPr>
                <w:rFonts w:asciiTheme="majorHAnsi" w:hAnsiTheme="majorHAnsi" w:cs="Arial"/>
                <w:sz w:val="16"/>
                <w:szCs w:val="16"/>
              </w:rPr>
              <w:t xml:space="preserve"> (</w:t>
            </w:r>
            <w:r>
              <w:rPr>
                <w:rFonts w:asciiTheme="majorHAnsi" w:hAnsiTheme="majorHAnsi" w:cs="Arial"/>
                <w:sz w:val="16"/>
                <w:szCs w:val="16"/>
              </w:rPr>
              <w:t>2</w:t>
            </w:r>
            <w:r w:rsidRPr="000E7E16">
              <w:rPr>
                <w:rFonts w:asciiTheme="majorHAnsi" w:hAnsiTheme="majorHAnsi" w:cs="Arial"/>
                <w:sz w:val="16"/>
                <w:szCs w:val="16"/>
              </w:rPr>
              <w:t xml:space="preserve"> bed) </w:t>
            </w:r>
            <w:del w:id="63" w:author="Stephen Donachie" w:date="2023-04-04T20:42:00Z">
              <w:r w:rsidRPr="000E7E16" w:rsidDel="00BB3F59">
                <w:rPr>
                  <w:rFonts w:asciiTheme="majorHAnsi" w:hAnsiTheme="majorHAnsi" w:cs="Arial"/>
                  <w:sz w:val="16"/>
                  <w:szCs w:val="16"/>
                </w:rPr>
                <w:delText>73.65</w:delText>
              </w:r>
            </w:del>
            <w:r>
              <w:rPr>
                <w:rFonts w:asciiTheme="majorHAnsi" w:hAnsiTheme="majorHAnsi" w:cs="Arial"/>
                <w:sz w:val="16"/>
                <w:szCs w:val="16"/>
              </w:rPr>
              <w:t>10.11</w:t>
            </w:r>
            <w:r w:rsidRPr="000E7E16">
              <w:rPr>
                <w:rFonts w:asciiTheme="majorHAnsi" w:hAnsiTheme="majorHAnsi" w:cs="Arial"/>
                <w:sz w:val="16"/>
                <w:szCs w:val="16"/>
              </w:rPr>
              <w:t xml:space="preserve"> m2 provided</w:t>
            </w:r>
          </w:p>
          <w:p w:rsidR="000E7E16" w:rsidRPr="004D6998" w:rsidRDefault="000E7E16" w:rsidP="00BE7D3E">
            <w:pPr>
              <w:pStyle w:val="BodyText"/>
              <w:cnfStyle w:val="000000000000"/>
              <w:rPr>
                <w:rFonts w:asciiTheme="majorHAnsi" w:hAnsiTheme="majorHAnsi"/>
                <w:sz w:val="16"/>
                <w:szCs w:val="16"/>
              </w:rPr>
            </w:pPr>
          </w:p>
        </w:tc>
        <w:tc>
          <w:tcPr>
            <w:tcW w:w="2547" w:type="dxa"/>
            <w:shd w:val="clear" w:color="auto" w:fill="auto"/>
          </w:tcPr>
          <w:p w:rsidR="00C74B0B" w:rsidRPr="004D6998" w:rsidRDefault="000E7E16" w:rsidP="000E7E16">
            <w:pPr>
              <w:pStyle w:val="BodyText"/>
              <w:spacing w:line="240" w:lineRule="auto"/>
              <w:jc w:val="center"/>
              <w:cnfStyle w:val="000000000000"/>
              <w:rPr>
                <w:rFonts w:asciiTheme="majorHAnsi" w:hAnsiTheme="majorHAnsi"/>
                <w:sz w:val="16"/>
                <w:szCs w:val="16"/>
              </w:rPr>
            </w:pPr>
            <w:r w:rsidRPr="000E7E16">
              <w:rPr>
                <w:rFonts w:asciiTheme="minorHAnsi" w:hAnsiTheme="minorHAnsi"/>
                <w:sz w:val="16"/>
                <w:szCs w:val="16"/>
              </w:rPr>
              <w:t>Yes</w:t>
            </w:r>
          </w:p>
        </w:tc>
      </w:tr>
      <w:tr w:rsidR="000E7E16" w:rsidRPr="00F42CE3" w:rsidTr="001D4588">
        <w:trPr>
          <w:cnfStyle w:val="000000010000"/>
          <w:cantSplit w:val="off"/>
        </w:trPr>
        <w:tc>
          <w:tcPr>
            <w:cnfStyle w:val="001000000000"/>
            <w:tcW w:w="2546" w:type="dxa"/>
            <w:vMerge/>
            <w:shd w:val="clear" w:color="auto" w:fill="auto"/>
          </w:tcPr>
          <w:p w:rsidR="000E7E16" w:rsidRPr="009A0DA4" w:rsidRDefault="000E7E16" w:rsidP="007F3ACE">
            <w:pPr>
              <w:autoSpaceDE w:val="0"/>
              <w:autoSpaceDN w:val="0"/>
              <w:adjustRightInd w:val="0"/>
              <w:spacing w:before="0" w:after="0" w:line="240" w:lineRule="auto"/>
              <w:ind w:left="191"/>
              <w:rPr>
                <w:rFonts w:asciiTheme="minorHAnsi" w:hAnsiTheme="minorHAnsi" w:cs="TimesNewRomanPSMT"/>
                <w:b w:val="0"/>
                <w:sz w:val="16"/>
                <w:szCs w:val="16"/>
              </w:rPr>
            </w:pPr>
          </w:p>
        </w:tc>
        <w:tc>
          <w:tcPr>
            <w:tcW w:w="2547" w:type="dxa"/>
            <w:shd w:val="clear" w:color="auto" w:fill="auto"/>
          </w:tcPr>
          <w:p w:rsidR="000E7E16" w:rsidRDefault="000E7E16" w:rsidP="007F3ACE">
            <w:pPr>
              <w:autoSpaceDE w:val="0"/>
              <w:autoSpaceDN w:val="0"/>
              <w:adjustRightInd w:val="0"/>
              <w:spacing w:before="0" w:after="0" w:line="240" w:lineRule="auto"/>
              <w:cnfStyle w:val="000000010000"/>
              <w:rPr>
                <w:rFonts w:asciiTheme="minorHAnsi" w:hAnsiTheme="minorHAnsi" w:cs="TimesNewRomanPSMT"/>
                <w:sz w:val="16"/>
                <w:szCs w:val="16"/>
              </w:rPr>
            </w:pPr>
            <w:r>
              <w:rPr>
                <w:rFonts w:asciiTheme="minorHAnsi" w:hAnsiTheme="minorHAnsi" w:cs="TimesNewRomanPSMT"/>
                <w:sz w:val="16"/>
                <w:szCs w:val="16"/>
              </w:rPr>
              <w:t>108</w:t>
            </w:r>
            <w:r w:rsidRPr="004D6998">
              <w:rPr>
                <w:rFonts w:asciiTheme="minorHAnsi" w:hAnsiTheme="minorHAnsi" w:cs="TimesNewRomanPSMT"/>
                <w:sz w:val="16"/>
                <w:szCs w:val="16"/>
              </w:rPr>
              <w:t>(j)</w:t>
            </w:r>
            <w:r>
              <w:rPr>
                <w:rFonts w:asciiTheme="minorHAnsi" w:hAnsiTheme="minorHAnsi" w:cs="TimesNewRomanPSMT"/>
                <w:sz w:val="16"/>
                <w:szCs w:val="16"/>
              </w:rPr>
              <w:t xml:space="preserve"> </w:t>
            </w:r>
          </w:p>
          <w:p w:rsidR="000E7E16" w:rsidRPr="00C74B0B" w:rsidRDefault="000E7E16" w:rsidP="007F3ACE">
            <w:pPr>
              <w:autoSpaceDE w:val="0"/>
              <w:autoSpaceDN w:val="0"/>
              <w:adjustRightInd w:val="0"/>
              <w:spacing w:before="0" w:after="0" w:line="240" w:lineRule="auto"/>
              <w:cnfStyle w:val="000000010000"/>
              <w:rPr>
                <w:rFonts w:asciiTheme="minorHAnsi" w:hAnsiTheme="minorHAnsi" w:cs="TimesNewRomanPSMT"/>
                <w:b/>
                <w:sz w:val="16"/>
                <w:szCs w:val="16"/>
              </w:rPr>
            </w:pPr>
            <w:r w:rsidRPr="004D6998">
              <w:rPr>
                <w:rFonts w:asciiTheme="minorHAnsi" w:hAnsiTheme="minorHAnsi" w:cs="TimesNewRomanPSMT"/>
                <w:sz w:val="16"/>
                <w:szCs w:val="16"/>
              </w:rPr>
              <w:t>for a development application made by, or made by a person jointly with, a social housing provider—at least 1 parking space for every 5 dwellings,</w:t>
            </w:r>
          </w:p>
        </w:tc>
        <w:tc>
          <w:tcPr>
            <w:tcW w:w="2548" w:type="dxa"/>
            <w:shd w:val="clear" w:color="auto" w:fill="auto"/>
          </w:tcPr>
          <w:p w:rsidR="000E7E16" w:rsidRPr="00840113" w:rsidRDefault="000E7E16" w:rsidP="007F3ACE">
            <w:pPr>
              <w:pStyle w:val="BodyText"/>
              <w:spacing w:before="0" w:after="0" w:line="240" w:lineRule="auto"/>
              <w:cnfStyle w:val="000000010000"/>
              <w:rPr>
                <w:rFonts w:asciiTheme="minorHAnsi" w:hAnsiTheme="minorHAnsi"/>
                <w:sz w:val="16"/>
                <w:szCs w:val="16"/>
              </w:rPr>
            </w:pPr>
            <w:r w:rsidRPr="00840113">
              <w:rPr>
                <w:rFonts w:asciiTheme="minorHAnsi" w:hAnsiTheme="minorHAnsi"/>
                <w:sz w:val="16"/>
                <w:szCs w:val="16"/>
              </w:rPr>
              <w:t xml:space="preserve">Note: LAHC requires parking in accordance with the </w:t>
            </w:r>
            <w:r w:rsidR="007F4064">
              <w:rPr>
                <w:rFonts w:asciiTheme="minorHAnsi" w:hAnsiTheme="minorHAnsi"/>
                <w:sz w:val="16"/>
                <w:szCs w:val="16"/>
              </w:rPr>
              <w:t xml:space="preserve">non </w:t>
            </w:r>
            <w:r w:rsidRPr="00840113">
              <w:rPr>
                <w:rFonts w:asciiTheme="minorHAnsi" w:hAnsiTheme="minorHAnsi"/>
                <w:sz w:val="16"/>
                <w:szCs w:val="16"/>
              </w:rPr>
              <w:t>accessible area rate:</w:t>
            </w:r>
          </w:p>
          <w:p w:rsidR="000E7E16" w:rsidRPr="00840113" w:rsidRDefault="000E7E16" w:rsidP="007F3ACE">
            <w:pPr>
              <w:pStyle w:val="BodyText"/>
              <w:spacing w:before="0" w:after="0" w:line="240" w:lineRule="auto"/>
              <w:cnfStyle w:val="000000010000"/>
              <w:rPr>
                <w:rFonts w:asciiTheme="minorHAnsi" w:hAnsiTheme="minorHAnsi"/>
                <w:sz w:val="16"/>
                <w:szCs w:val="16"/>
              </w:rPr>
            </w:pPr>
            <w:r w:rsidRPr="00840113">
              <w:rPr>
                <w:rFonts w:asciiTheme="minorHAnsi" w:hAnsiTheme="minorHAnsi"/>
                <w:sz w:val="16"/>
                <w:szCs w:val="16"/>
              </w:rPr>
              <w:t>1 bed – 0.</w:t>
            </w:r>
            <w:r w:rsidR="007F4064">
              <w:rPr>
                <w:rFonts w:asciiTheme="minorHAnsi" w:hAnsiTheme="minorHAnsi"/>
                <w:sz w:val="16"/>
                <w:szCs w:val="16"/>
              </w:rPr>
              <w:t>5</w:t>
            </w:r>
            <w:r w:rsidRPr="00840113">
              <w:rPr>
                <w:rFonts w:asciiTheme="minorHAnsi" w:hAnsiTheme="minorHAnsi"/>
                <w:sz w:val="16"/>
                <w:szCs w:val="16"/>
              </w:rPr>
              <w:t xml:space="preserve"> spaces</w:t>
            </w:r>
          </w:p>
          <w:p w:rsidR="000E7E16" w:rsidRDefault="000E7E16" w:rsidP="007F3ACE">
            <w:pPr>
              <w:pStyle w:val="BodyText"/>
              <w:spacing w:before="0" w:after="0" w:line="240" w:lineRule="auto"/>
              <w:cnfStyle w:val="000000010000"/>
              <w:rPr>
                <w:rFonts w:asciiTheme="majorHAnsi" w:hAnsiTheme="majorHAnsi"/>
                <w:sz w:val="16"/>
                <w:szCs w:val="16"/>
              </w:rPr>
            </w:pPr>
            <w:r w:rsidRPr="00840113">
              <w:rPr>
                <w:rFonts w:asciiTheme="minorHAnsi" w:hAnsiTheme="minorHAnsi"/>
                <w:sz w:val="16"/>
                <w:szCs w:val="16"/>
              </w:rPr>
              <w:t xml:space="preserve">2 bed </w:t>
            </w:r>
            <w:r>
              <w:rPr>
                <w:rFonts w:asciiTheme="minorHAnsi" w:hAnsiTheme="minorHAnsi"/>
                <w:sz w:val="16"/>
                <w:szCs w:val="16"/>
              </w:rPr>
              <w:t>–</w:t>
            </w:r>
            <w:r>
              <w:rPr>
                <w:rFonts w:asciiTheme="majorHAnsi" w:hAnsiTheme="majorHAnsi"/>
                <w:sz w:val="16"/>
                <w:szCs w:val="16"/>
              </w:rPr>
              <w:t xml:space="preserve"> </w:t>
            </w:r>
            <w:r w:rsidR="007F4064">
              <w:rPr>
                <w:rFonts w:asciiTheme="majorHAnsi" w:hAnsiTheme="majorHAnsi"/>
                <w:sz w:val="16"/>
                <w:szCs w:val="16"/>
              </w:rPr>
              <w:t>1</w:t>
            </w:r>
            <w:r>
              <w:rPr>
                <w:rFonts w:asciiTheme="majorHAnsi" w:hAnsiTheme="majorHAnsi"/>
                <w:sz w:val="16"/>
                <w:szCs w:val="16"/>
              </w:rPr>
              <w:t xml:space="preserve"> space</w:t>
            </w:r>
          </w:p>
          <w:p w:rsidR="000E7E16" w:rsidRDefault="000E7E16" w:rsidP="007F3ACE">
            <w:pPr>
              <w:pStyle w:val="BodyText"/>
              <w:spacing w:before="0" w:after="0" w:line="240" w:lineRule="auto"/>
              <w:cnfStyle w:val="000000010000"/>
              <w:rPr>
                <w:rFonts w:asciiTheme="majorHAnsi" w:hAnsiTheme="majorHAnsi"/>
                <w:sz w:val="16"/>
                <w:szCs w:val="16"/>
              </w:rPr>
            </w:pPr>
          </w:p>
          <w:p w:rsidR="000E7E16" w:rsidRDefault="000E7E16" w:rsidP="000E7E16">
            <w:pPr>
              <w:pStyle w:val="BodyText"/>
              <w:spacing w:before="0" w:after="0" w:line="240" w:lineRule="auto"/>
              <w:cnfStyle w:val="000000010000"/>
              <w:rPr>
                <w:rFonts w:asciiTheme="majorHAnsi" w:hAnsiTheme="majorHAnsi"/>
                <w:sz w:val="16"/>
                <w:szCs w:val="16"/>
              </w:rPr>
            </w:pPr>
            <w:r>
              <w:rPr>
                <w:rFonts w:asciiTheme="majorHAnsi" w:hAnsiTheme="majorHAnsi"/>
                <w:sz w:val="16"/>
                <w:szCs w:val="16"/>
              </w:rPr>
              <w:t xml:space="preserve">1 Bed x </w:t>
            </w:r>
            <w:del w:id="64" w:author="Stephen Donachie" w:date="2023-04-04T20:50:00Z">
              <w:r w:rsidDel="00FA1ED9">
                <w:rPr>
                  <w:rFonts w:asciiTheme="majorHAnsi" w:hAnsiTheme="majorHAnsi"/>
                  <w:sz w:val="16"/>
                  <w:szCs w:val="16"/>
                </w:rPr>
                <w:delText xml:space="preserve">5 </w:delText>
              </w:r>
            </w:del>
            <w:r w:rsidR="007F4064">
              <w:rPr>
                <w:rFonts w:asciiTheme="majorHAnsi" w:hAnsiTheme="majorHAnsi"/>
                <w:sz w:val="16"/>
                <w:szCs w:val="16"/>
              </w:rPr>
              <w:t>8</w:t>
            </w:r>
            <w:ins w:id="65" w:author="Stephen Donachie" w:date="2023-04-04T20:50:00Z">
              <w:r>
                <w:rPr>
                  <w:rFonts w:asciiTheme="majorHAnsi" w:hAnsiTheme="majorHAnsi"/>
                  <w:sz w:val="16"/>
                  <w:szCs w:val="16"/>
                </w:rPr>
                <w:t xml:space="preserve"> </w:t>
              </w:r>
            </w:ins>
            <w:r>
              <w:rPr>
                <w:rFonts w:asciiTheme="majorHAnsi" w:hAnsiTheme="majorHAnsi"/>
                <w:sz w:val="16"/>
                <w:szCs w:val="16"/>
              </w:rPr>
              <w:t>x 0.</w:t>
            </w:r>
            <w:r w:rsidR="007F4064">
              <w:rPr>
                <w:rFonts w:asciiTheme="majorHAnsi" w:hAnsiTheme="majorHAnsi"/>
                <w:sz w:val="16"/>
                <w:szCs w:val="16"/>
              </w:rPr>
              <w:t>5</w:t>
            </w:r>
            <w:r>
              <w:rPr>
                <w:rFonts w:asciiTheme="majorHAnsi" w:hAnsiTheme="majorHAnsi"/>
                <w:sz w:val="16"/>
                <w:szCs w:val="16"/>
              </w:rPr>
              <w:t xml:space="preserve"> = </w:t>
            </w:r>
            <w:del w:id="66" w:author="Stephen Donachie" w:date="2023-04-04T20:50:00Z">
              <w:r w:rsidDel="00FA1ED9">
                <w:rPr>
                  <w:rFonts w:asciiTheme="majorHAnsi" w:hAnsiTheme="majorHAnsi"/>
                  <w:sz w:val="16"/>
                  <w:szCs w:val="16"/>
                </w:rPr>
                <w:delText xml:space="preserve">2 </w:delText>
              </w:r>
            </w:del>
            <w:r w:rsidR="007F4064">
              <w:rPr>
                <w:rFonts w:asciiTheme="majorHAnsi" w:hAnsiTheme="majorHAnsi"/>
                <w:sz w:val="16"/>
                <w:szCs w:val="16"/>
              </w:rPr>
              <w:t>4</w:t>
            </w:r>
            <w:ins w:id="67" w:author="Stephen Donachie" w:date="2023-04-04T20:50:00Z">
              <w:r>
                <w:rPr>
                  <w:rFonts w:asciiTheme="majorHAnsi" w:hAnsiTheme="majorHAnsi"/>
                  <w:sz w:val="16"/>
                  <w:szCs w:val="16"/>
                </w:rPr>
                <w:t xml:space="preserve"> </w:t>
              </w:r>
            </w:ins>
            <w:r>
              <w:rPr>
                <w:rFonts w:asciiTheme="majorHAnsi" w:hAnsiTheme="majorHAnsi"/>
                <w:sz w:val="16"/>
                <w:szCs w:val="16"/>
              </w:rPr>
              <w:t>spaces</w:t>
            </w:r>
          </w:p>
          <w:p w:rsidR="000E7E16" w:rsidRDefault="000E7E16" w:rsidP="000E7E16">
            <w:pPr>
              <w:pStyle w:val="BodyText"/>
              <w:spacing w:before="0" w:after="0" w:line="240" w:lineRule="auto"/>
              <w:cnfStyle w:val="000000010000"/>
              <w:rPr>
                <w:rFonts w:asciiTheme="majorHAnsi" w:hAnsiTheme="majorHAnsi"/>
                <w:sz w:val="16"/>
                <w:szCs w:val="16"/>
              </w:rPr>
            </w:pPr>
            <w:r>
              <w:rPr>
                <w:rFonts w:asciiTheme="majorHAnsi" w:hAnsiTheme="majorHAnsi"/>
                <w:sz w:val="16"/>
                <w:szCs w:val="16"/>
              </w:rPr>
              <w:t xml:space="preserve">2 Bed x </w:t>
            </w:r>
            <w:del w:id="68" w:author="Stephen Donachie" w:date="2023-04-04T20:50:00Z">
              <w:r w:rsidDel="00FA1ED9">
                <w:rPr>
                  <w:rFonts w:asciiTheme="majorHAnsi" w:hAnsiTheme="majorHAnsi"/>
                  <w:sz w:val="16"/>
                  <w:szCs w:val="16"/>
                </w:rPr>
                <w:delText xml:space="preserve">6 </w:delText>
              </w:r>
            </w:del>
            <w:r w:rsidR="007F4064">
              <w:rPr>
                <w:rFonts w:asciiTheme="majorHAnsi" w:hAnsiTheme="majorHAnsi"/>
                <w:sz w:val="16"/>
                <w:szCs w:val="16"/>
              </w:rPr>
              <w:t>8</w:t>
            </w:r>
            <w:ins w:id="69" w:author="Stephen Donachie" w:date="2023-04-04T20:50:00Z">
              <w:r>
                <w:rPr>
                  <w:rFonts w:asciiTheme="majorHAnsi" w:hAnsiTheme="majorHAnsi"/>
                  <w:sz w:val="16"/>
                  <w:szCs w:val="16"/>
                </w:rPr>
                <w:t xml:space="preserve"> </w:t>
              </w:r>
            </w:ins>
            <w:r>
              <w:rPr>
                <w:rFonts w:asciiTheme="majorHAnsi" w:hAnsiTheme="majorHAnsi"/>
                <w:sz w:val="16"/>
                <w:szCs w:val="16"/>
              </w:rPr>
              <w:t xml:space="preserve">x </w:t>
            </w:r>
            <w:r w:rsidR="007F4064">
              <w:rPr>
                <w:rFonts w:asciiTheme="majorHAnsi" w:hAnsiTheme="majorHAnsi"/>
                <w:sz w:val="16"/>
                <w:szCs w:val="16"/>
              </w:rPr>
              <w:t>1</w:t>
            </w:r>
            <w:r>
              <w:rPr>
                <w:rFonts w:asciiTheme="majorHAnsi" w:hAnsiTheme="majorHAnsi"/>
                <w:sz w:val="16"/>
                <w:szCs w:val="16"/>
              </w:rPr>
              <w:t xml:space="preserve"> = </w:t>
            </w:r>
            <w:del w:id="70" w:author="Stephen Donachie" w:date="2023-04-04T20:50:00Z">
              <w:r w:rsidDel="00FA1ED9">
                <w:rPr>
                  <w:rFonts w:asciiTheme="majorHAnsi" w:hAnsiTheme="majorHAnsi"/>
                  <w:sz w:val="16"/>
                  <w:szCs w:val="16"/>
                </w:rPr>
                <w:delText xml:space="preserve">3 </w:delText>
              </w:r>
            </w:del>
            <w:r w:rsidR="007F4064">
              <w:rPr>
                <w:rFonts w:asciiTheme="majorHAnsi" w:hAnsiTheme="majorHAnsi"/>
                <w:sz w:val="16"/>
                <w:szCs w:val="16"/>
              </w:rPr>
              <w:t>8</w:t>
            </w:r>
            <w:ins w:id="71" w:author="Stephen Donachie" w:date="2023-04-04T20:50:00Z">
              <w:r>
                <w:rPr>
                  <w:rFonts w:asciiTheme="majorHAnsi" w:hAnsiTheme="majorHAnsi"/>
                  <w:sz w:val="16"/>
                  <w:szCs w:val="16"/>
                </w:rPr>
                <w:t xml:space="preserve"> </w:t>
              </w:r>
            </w:ins>
            <w:r>
              <w:rPr>
                <w:rFonts w:asciiTheme="majorHAnsi" w:hAnsiTheme="majorHAnsi"/>
                <w:sz w:val="16"/>
                <w:szCs w:val="16"/>
              </w:rPr>
              <w:t>spaces</w:t>
            </w:r>
          </w:p>
          <w:p w:rsidR="000E7E16" w:rsidRPr="004D6998" w:rsidRDefault="000E7E16" w:rsidP="007F4064">
            <w:pPr>
              <w:pStyle w:val="BodyText"/>
              <w:spacing w:before="0" w:after="0" w:line="240" w:lineRule="auto"/>
              <w:cnfStyle w:val="000000010000"/>
              <w:rPr>
                <w:rFonts w:asciiTheme="majorHAnsi" w:hAnsiTheme="majorHAnsi"/>
                <w:sz w:val="16"/>
                <w:szCs w:val="16"/>
              </w:rPr>
            </w:pPr>
            <w:del w:id="72" w:author="Stephen Donachie" w:date="2023-04-04T20:50:00Z">
              <w:r w:rsidDel="00FA1ED9">
                <w:rPr>
                  <w:rFonts w:asciiTheme="majorHAnsi" w:hAnsiTheme="majorHAnsi"/>
                  <w:sz w:val="16"/>
                  <w:szCs w:val="16"/>
                </w:rPr>
                <w:delText xml:space="preserve">5 </w:delText>
              </w:r>
            </w:del>
            <w:r w:rsidR="007F4064">
              <w:rPr>
                <w:rFonts w:asciiTheme="majorHAnsi" w:hAnsiTheme="majorHAnsi"/>
                <w:sz w:val="16"/>
                <w:szCs w:val="16"/>
              </w:rPr>
              <w:t>12</w:t>
            </w:r>
            <w:ins w:id="73" w:author="Stephen Donachie" w:date="2023-04-04T20:50:00Z">
              <w:r>
                <w:rPr>
                  <w:rFonts w:asciiTheme="majorHAnsi" w:hAnsiTheme="majorHAnsi"/>
                  <w:sz w:val="16"/>
                  <w:szCs w:val="16"/>
                </w:rPr>
                <w:t xml:space="preserve"> </w:t>
              </w:r>
            </w:ins>
            <w:r>
              <w:rPr>
                <w:rFonts w:asciiTheme="majorHAnsi" w:hAnsiTheme="majorHAnsi"/>
                <w:sz w:val="16"/>
                <w:szCs w:val="16"/>
              </w:rPr>
              <w:t>spaces total</w:t>
            </w:r>
            <w:r w:rsidR="007F4064">
              <w:rPr>
                <w:rFonts w:asciiTheme="majorHAnsi" w:hAnsiTheme="majorHAnsi"/>
                <w:sz w:val="16"/>
                <w:szCs w:val="16"/>
              </w:rPr>
              <w:t xml:space="preserve"> (4 accessible spaces)</w:t>
            </w:r>
          </w:p>
        </w:tc>
        <w:tc>
          <w:tcPr>
            <w:tcW w:w="2547" w:type="dxa"/>
            <w:shd w:val="clear" w:color="auto" w:fill="auto"/>
          </w:tcPr>
          <w:p w:rsidR="000E7E16" w:rsidRPr="004D6998" w:rsidRDefault="000E7E16" w:rsidP="000E7E16">
            <w:pPr>
              <w:pStyle w:val="BodyText"/>
              <w:spacing w:line="240" w:lineRule="auto"/>
              <w:jc w:val="center"/>
              <w:cnfStyle w:val="000000010000"/>
              <w:rPr>
                <w:rFonts w:asciiTheme="majorHAnsi" w:hAnsiTheme="majorHAnsi"/>
                <w:sz w:val="16"/>
                <w:szCs w:val="16"/>
              </w:rPr>
            </w:pPr>
            <w:r w:rsidRPr="000E7E16">
              <w:rPr>
                <w:rFonts w:asciiTheme="minorHAnsi" w:hAnsiTheme="minorHAnsi"/>
                <w:sz w:val="16"/>
                <w:szCs w:val="16"/>
              </w:rPr>
              <w:t>Yes</w:t>
            </w:r>
          </w:p>
        </w:tc>
      </w:tr>
      <w:tr w:rsidR="00C74B0B" w:rsidRPr="00F42CE3" w:rsidTr="001D4588">
        <w:trPr>
          <w:cantSplit w:val="off"/>
        </w:trPr>
        <w:tc>
          <w:tcPr>
            <w:cnfStyle w:val="001000000000"/>
            <w:tcW w:w="2546" w:type="dxa"/>
            <w:vMerge/>
            <w:shd w:val="clear" w:color="auto" w:fill="auto"/>
          </w:tcPr>
          <w:p w:rsidR="00C74B0B" w:rsidRPr="004D6998" w:rsidRDefault="00C74B0B" w:rsidP="007F3ACE">
            <w:pPr>
              <w:autoSpaceDE w:val="0"/>
              <w:autoSpaceDN w:val="0"/>
              <w:adjustRightInd w:val="0"/>
              <w:spacing w:before="0" w:after="0" w:line="240" w:lineRule="auto"/>
              <w:rPr>
                <w:rFonts w:asciiTheme="minorHAnsi" w:hAnsiTheme="minorHAnsi" w:cs="TimesNewRomanPSMT"/>
                <w:b w:val="0"/>
                <w:sz w:val="16"/>
                <w:szCs w:val="16"/>
              </w:rPr>
            </w:pPr>
          </w:p>
        </w:tc>
        <w:tc>
          <w:tcPr>
            <w:tcW w:w="2547" w:type="dxa"/>
            <w:shd w:val="clear" w:color="auto" w:fill="auto"/>
          </w:tcPr>
          <w:p w:rsidR="00C74B0B" w:rsidRDefault="00C74B0B" w:rsidP="007F3ACE">
            <w:pPr>
              <w:autoSpaceDE w:val="0"/>
              <w:autoSpaceDN w:val="0"/>
              <w:adjustRightInd w:val="0"/>
              <w:spacing w:before="0" w:after="0" w:line="240" w:lineRule="auto"/>
              <w:cnfStyle w:val="000000000000"/>
              <w:rPr>
                <w:rFonts w:asciiTheme="minorHAnsi" w:hAnsiTheme="minorHAnsi" w:cs="TimesNewRomanPSMT"/>
                <w:strike/>
                <w:sz w:val="16"/>
                <w:szCs w:val="16"/>
              </w:rPr>
            </w:pPr>
            <w:r w:rsidRPr="00DD3C6E">
              <w:rPr>
                <w:rFonts w:asciiTheme="minorHAnsi" w:hAnsiTheme="minorHAnsi" w:cs="TimesNewRomanPSMT"/>
                <w:strike/>
                <w:sz w:val="16"/>
                <w:szCs w:val="16"/>
              </w:rPr>
              <w:t>108(k)</w:t>
            </w:r>
          </w:p>
          <w:p w:rsidR="00C74B0B" w:rsidRPr="00C74B0B" w:rsidRDefault="00C74B0B" w:rsidP="007F3ACE">
            <w:pPr>
              <w:autoSpaceDE w:val="0"/>
              <w:autoSpaceDN w:val="0"/>
              <w:adjustRightInd w:val="0"/>
              <w:spacing w:before="0" w:after="0" w:line="240" w:lineRule="auto"/>
              <w:cnfStyle w:val="000000000000"/>
              <w:rPr>
                <w:rFonts w:asciiTheme="minorHAnsi" w:hAnsiTheme="minorHAnsi" w:cs="TimesNewRomanPSMT"/>
                <w:b/>
                <w:strike/>
                <w:sz w:val="16"/>
                <w:szCs w:val="16"/>
              </w:rPr>
            </w:pPr>
            <w:proofErr w:type="gramStart"/>
            <w:r w:rsidRPr="00DD3C6E">
              <w:rPr>
                <w:rFonts w:asciiTheme="minorHAnsi" w:hAnsiTheme="minorHAnsi" w:cs="TimesNewRomanPSMT"/>
                <w:strike/>
                <w:sz w:val="16"/>
                <w:szCs w:val="16"/>
              </w:rPr>
              <w:t>if</w:t>
            </w:r>
            <w:proofErr w:type="gramEnd"/>
            <w:r w:rsidRPr="00DD3C6E">
              <w:rPr>
                <w:rFonts w:asciiTheme="minorHAnsi" w:hAnsiTheme="minorHAnsi" w:cs="TimesNewRomanPSMT"/>
                <w:strike/>
                <w:sz w:val="16"/>
                <w:szCs w:val="16"/>
              </w:rPr>
              <w:t xml:space="preserve"> paragraph (j) does not apply—at least 0.5 parking spaces for each bedroom.</w:t>
            </w:r>
          </w:p>
        </w:tc>
        <w:tc>
          <w:tcPr>
            <w:tcW w:w="2548"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c>
          <w:tcPr>
            <w:tcW w:w="2547" w:type="dxa"/>
            <w:shd w:val="clear" w:color="auto" w:fill="auto"/>
          </w:tcPr>
          <w:p w:rsidR="00C74B0B" w:rsidRPr="004D6998" w:rsidRDefault="00C74B0B" w:rsidP="007F3ACE">
            <w:pPr>
              <w:pStyle w:val="BodyText"/>
              <w:spacing w:line="240" w:lineRule="auto"/>
              <w:cnfStyle w:val="000000000000"/>
              <w:rPr>
                <w:rFonts w:asciiTheme="majorHAnsi" w:hAnsiTheme="majorHAnsi"/>
                <w:sz w:val="16"/>
                <w:szCs w:val="16"/>
              </w:rPr>
            </w:pPr>
          </w:p>
        </w:tc>
      </w:tr>
    </w:tbl>
    <w:p w:rsidR="00E46C38" w:rsidRDefault="00E46C38" w:rsidP="00F53A28">
      <w:pPr>
        <w:pStyle w:val="BodyText"/>
      </w:pPr>
    </w:p>
    <w:p w:rsidR="0006397D" w:rsidRDefault="0006397D">
      <w:pPr>
        <w:spacing w:before="-1" w:after="-1" w:line="240" w:lineRule="auto"/>
        <w:rPr>
          <w:rFonts w:cs="Arial"/>
          <w:szCs w:val="20"/>
        </w:rPr>
      </w:pPr>
      <w:r>
        <w:br w:type="page"/>
      </w:r>
    </w:p>
    <w:p w:rsidR="00A52C60" w:rsidRPr="00A52C60" w:rsidRDefault="00A52C60" w:rsidP="00A52C60">
      <w:pPr>
        <w:pStyle w:val="BodyText"/>
        <w:jc w:val="center"/>
        <w:rPr>
          <w:b/>
          <w:color w:val="FF0000"/>
          <w:sz w:val="40"/>
          <w:szCs w:val="40"/>
        </w:rPr>
      </w:pPr>
      <w:r w:rsidRPr="00A52C60">
        <w:rPr>
          <w:b/>
          <w:color w:val="FF0000"/>
          <w:sz w:val="40"/>
          <w:szCs w:val="40"/>
        </w:rPr>
        <w:lastRenderedPageBreak/>
        <w:t xml:space="preserve">LAHC Required </w:t>
      </w:r>
      <w:proofErr w:type="gramStart"/>
      <w:r w:rsidRPr="00A52C60">
        <w:rPr>
          <w:b/>
          <w:color w:val="FF0000"/>
          <w:sz w:val="40"/>
          <w:szCs w:val="40"/>
        </w:rPr>
        <w:t xml:space="preserve">to </w:t>
      </w:r>
      <w:r w:rsidRPr="00B93DC5">
        <w:rPr>
          <w:b/>
          <w:color w:val="FF0000"/>
          <w:sz w:val="40"/>
          <w:szCs w:val="40"/>
          <w:u w:val="single"/>
        </w:rPr>
        <w:t>CONSIDER</w:t>
      </w:r>
      <w:proofErr w:type="gramEnd"/>
      <w:r w:rsidRPr="00A52C60">
        <w:rPr>
          <w:b/>
          <w:color w:val="FF0000"/>
          <w:sz w:val="40"/>
          <w:szCs w:val="40"/>
        </w:rPr>
        <w:t xml:space="preserve"> </w:t>
      </w:r>
      <w:r>
        <w:rPr>
          <w:b/>
          <w:color w:val="FF0000"/>
          <w:sz w:val="40"/>
          <w:szCs w:val="40"/>
        </w:rPr>
        <w:t>the requirements of Schedule 4</w:t>
      </w:r>
      <w:r w:rsidRPr="00A52C60">
        <w:rPr>
          <w:b/>
          <w:color w:val="FF0000"/>
          <w:sz w:val="40"/>
          <w:szCs w:val="40"/>
        </w:rPr>
        <w:t xml:space="preserve"> </w:t>
      </w:r>
      <w:r>
        <w:rPr>
          <w:b/>
          <w:color w:val="FF0000"/>
          <w:sz w:val="40"/>
          <w:szCs w:val="40"/>
        </w:rPr>
        <w:t>of the Housing SEPP</w:t>
      </w:r>
      <w:r w:rsidRPr="00A52C60">
        <w:rPr>
          <w:b/>
          <w:color w:val="FF0000"/>
          <w:sz w:val="40"/>
          <w:szCs w:val="40"/>
        </w:rPr>
        <w:t>:</w:t>
      </w:r>
    </w:p>
    <w:p w:rsidR="004E224F" w:rsidRDefault="004E224F">
      <w:pPr>
        <w:spacing w:before="-1" w:after="-1" w:line="240" w:lineRule="auto"/>
        <w:rPr>
          <w:rFonts w:cs="Arial"/>
          <w:szCs w:val="20"/>
        </w:rPr>
      </w:pP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1F7282" w:rsidTr="007F3ACE">
        <w:trPr>
          <w:cnfStyle w:val="100000000000"/>
          <w:tblHeader w:val="off"/>
        </w:trPr>
        <w:tc>
          <w:tcPr>
            <w:cnfStyle w:val="001000000000"/>
            <w:tcW w:w="9909" w:type="dxa"/>
            <w:shd w:val="clear" w:color="auto" w:fill="002664"/>
          </w:tcPr>
          <w:p w:rsidR="001F7282" w:rsidRPr="001F7282" w:rsidRDefault="001F7282" w:rsidP="007F3ACE">
            <w:pPr>
              <w:pStyle w:val="BodyText"/>
              <w:spacing w:line="240" w:lineRule="auto"/>
              <w:jc w:val="center"/>
              <w:rPr>
                <w:bCs/>
              </w:rPr>
            </w:pPr>
            <w:r w:rsidRPr="001F7282">
              <w:rPr>
                <w:bCs/>
              </w:rPr>
              <w:t>Schedule 4 Standards concerning accessibility and usability for hostels and independent living units</w:t>
            </w:r>
          </w:p>
          <w:p w:rsidR="001F7282" w:rsidRDefault="001F7282" w:rsidP="007F3ACE">
            <w:pPr>
              <w:pStyle w:val="BodyText"/>
              <w:spacing w:line="240" w:lineRule="auto"/>
              <w:jc w:val="center"/>
            </w:pPr>
          </w:p>
        </w:tc>
      </w:tr>
    </w:tbl>
    <w:tbl>
      <w:tblPr>
        <w:tblW w:w="9922" w:type="dxa"/>
        <w:tblInd w:w="284" w:type="dxa"/>
        <w:tblBorders>
          <w:bottom w:val="single" w:sz="4" w:space="0" w:color="auto"/>
          <w:insideH w:val="single" w:sz="4" w:space="0" w:color="auto"/>
          <w:insideV w:val="single" w:sz="4" w:space="0" w:color="auto"/>
        </w:tblBorders>
        <w:tblLook w:val="01E0"/>
      </w:tblPr>
      <w:tblGrid>
        <w:gridCol w:w="9209"/>
        <w:gridCol w:w="713"/>
      </w:tblGrid>
      <w:tr w:rsidR="00111D4B" w:rsidRPr="00C3530A" w:rsidTr="007F3ACE">
        <w:trPr>
          <w:trHeight w:val="876"/>
        </w:trPr>
        <w:tc>
          <w:tcPr>
            <w:tcW w:w="9209" w:type="dxa"/>
            <w:tcBorders>
              <w:top w:val="single" w:sz="4" w:space="0" w:color="auto"/>
              <w:left w:val="single" w:sz="4" w:space="0" w:color="auto"/>
              <w:bottom w:val="single" w:sz="4" w:space="0" w:color="auto"/>
            </w:tcBorders>
            <w:shd w:val="clear" w:color="auto" w:fill="CBEDFD"/>
          </w:tcPr>
          <w:p w:rsidR="00111D4B" w:rsidRPr="00A623B0" w:rsidRDefault="00111D4B" w:rsidP="00DC61B2">
            <w:pPr>
              <w:pStyle w:val="Heading5"/>
            </w:pPr>
            <w:r>
              <w:t xml:space="preserve">Design Certification must be provided by the Architect that the project has considered </w:t>
            </w:r>
            <w:r w:rsidRPr="00A52C60">
              <w:t>the requirements of</w:t>
            </w:r>
            <w:r>
              <w:rPr>
                <w:i/>
              </w:rPr>
              <w:t xml:space="preserve"> Schedule 4 </w:t>
            </w:r>
            <w:r w:rsidRPr="00A52C60">
              <w:t>of the</w:t>
            </w:r>
            <w:r>
              <w:rPr>
                <w:i/>
              </w:rPr>
              <w:t xml:space="preserve"> Housing SEPP</w:t>
            </w:r>
            <w:r>
              <w:t xml:space="preserve">. </w:t>
            </w:r>
          </w:p>
        </w:tc>
        <w:tc>
          <w:tcPr>
            <w:tcW w:w="713" w:type="dxa"/>
            <w:tcBorders>
              <w:top w:val="single" w:sz="4" w:space="0" w:color="auto"/>
              <w:bottom w:val="single" w:sz="4" w:space="0" w:color="auto"/>
              <w:right w:val="single" w:sz="4" w:space="0" w:color="auto"/>
            </w:tcBorders>
            <w:shd w:val="clear" w:color="auto" w:fill="CBEDFD"/>
          </w:tcPr>
          <w:p w:rsidR="00111D4B" w:rsidRPr="00A623B0" w:rsidRDefault="00ED677C" w:rsidP="00DC61B2">
            <w:pPr>
              <w:pStyle w:val="Heading5"/>
            </w:pPr>
            <w:r w:rsidRPr="00ED677C">
              <w:rPr>
                <w:sz w:val="40"/>
                <w:szCs w:val="40"/>
              </w:rPr>
              <w:sym w:font="Wingdings" w:char="F0FC"/>
            </w:r>
          </w:p>
        </w:tc>
      </w:tr>
    </w:tbl>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552"/>
        <w:gridCol w:w="1829"/>
      </w:tblGrid>
      <w:tr w:rsidR="00111D4B" w:rsidRPr="006A268E" w:rsidTr="00B93DC5">
        <w:trPr>
          <w:cnfStyle w:val="100000000000"/>
          <w:cantSplit w:val="off"/>
        </w:trPr>
        <w:tc>
          <w:tcPr>
            <w:cnfStyle w:val="001000000000"/>
            <w:tcW w:w="5528" w:type="dxa"/>
            <w:shd w:val="clear" w:color="auto" w:fill="002664"/>
          </w:tcPr>
          <w:p w:rsidR="00111D4B" w:rsidRPr="00111D4B" w:rsidRDefault="00111D4B" w:rsidP="007F3ACE">
            <w:pPr>
              <w:pStyle w:val="BodyText"/>
              <w:spacing w:line="240" w:lineRule="auto"/>
            </w:pPr>
            <w:r w:rsidRPr="00111D4B">
              <w:t>Clause / Required</w:t>
            </w:r>
          </w:p>
        </w:tc>
        <w:tc>
          <w:tcPr>
            <w:tcW w:w="2552" w:type="dxa"/>
            <w:shd w:val="clear" w:color="auto" w:fill="002664"/>
          </w:tcPr>
          <w:p w:rsidR="00111D4B" w:rsidRPr="006A268E" w:rsidRDefault="00111D4B" w:rsidP="00D34B2A">
            <w:pPr>
              <w:pStyle w:val="BodyText"/>
              <w:cnfStyle w:val="100000000000"/>
              <w:rPr>
                <w:b w:val="0"/>
              </w:rPr>
            </w:pPr>
            <w:r w:rsidRPr="006A268E">
              <w:rPr>
                <w:b w:val="0"/>
              </w:rPr>
              <w:t>Proposed</w:t>
            </w:r>
          </w:p>
        </w:tc>
        <w:tc>
          <w:tcPr>
            <w:tcW w:w="1829" w:type="dxa"/>
            <w:shd w:val="clear" w:color="auto" w:fill="002664"/>
          </w:tcPr>
          <w:p w:rsidR="00111D4B" w:rsidRPr="006A268E" w:rsidRDefault="00111D4B" w:rsidP="00D34B2A">
            <w:pPr>
              <w:pStyle w:val="BodyText"/>
              <w:cnfStyle w:val="100000000000"/>
              <w:rPr>
                <w:b w:val="0"/>
              </w:rPr>
            </w:pPr>
            <w:r w:rsidRPr="006A268E">
              <w:rPr>
                <w:b w:val="0"/>
              </w:rPr>
              <w:t>Complies (Y/N)</w:t>
            </w:r>
          </w:p>
        </w:tc>
      </w:tr>
      <w:tr w:rsidR="001F7282" w:rsidTr="007F3ACE">
        <w:trPr>
          <w:cantSplit w:val="off"/>
        </w:trPr>
        <w:tc>
          <w:tcPr>
            <w:cnfStyle w:val="001000000000"/>
            <w:tcW w:w="9909" w:type="dxa"/>
            <w:gridSpan w:val="3"/>
            <w:shd w:val="clear" w:color="auto" w:fill="auto"/>
          </w:tcPr>
          <w:p w:rsidR="001F7282" w:rsidRPr="001B2CDA" w:rsidRDefault="001F7282"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1   Application of standards in this Part</w:t>
            </w:r>
          </w:p>
          <w:p w:rsidR="001F7282" w:rsidRPr="001B2CDA" w:rsidRDefault="001F7282" w:rsidP="007F3ACE">
            <w:pPr>
              <w:pStyle w:val="BodyText"/>
              <w:spacing w:line="240" w:lineRule="auto"/>
              <w:rPr>
                <w:rFonts w:asciiTheme="minorHAnsi" w:hAnsiTheme="minorHAnsi"/>
                <w:sz w:val="16"/>
                <w:szCs w:val="16"/>
              </w:rPr>
            </w:pPr>
            <w:r w:rsidRPr="001B2CDA">
              <w:rPr>
                <w:rFonts w:asciiTheme="minorHAnsi" w:hAnsiTheme="minorHAnsi" w:cs="TimesNewRomanPSMT"/>
                <w:b w:val="0"/>
                <w:sz w:val="16"/>
                <w:szCs w:val="16"/>
              </w:rPr>
              <w:t>The standards set out in this Part apply to any seniors housing that consists of hostels or independent living units.</w:t>
            </w:r>
          </w:p>
        </w:tc>
      </w:tr>
      <w:tr w:rsidR="000F7FAB" w:rsidTr="00B93DC5">
        <w:trPr>
          <w:cnfStyle w:val="000000010000"/>
          <w:cantSplit w:val="off"/>
        </w:trPr>
        <w:tc>
          <w:tcPr>
            <w:cnfStyle w:val="001000000000"/>
            <w:tcW w:w="5528" w:type="dxa"/>
            <w:shd w:val="clear" w:color="auto" w:fill="auto"/>
          </w:tcPr>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 xml:space="preserve">2   </w:t>
            </w:r>
            <w:proofErr w:type="spellStart"/>
            <w:r w:rsidRPr="00111D4B">
              <w:rPr>
                <w:rFonts w:asciiTheme="minorHAnsi" w:hAnsiTheme="minorHAnsi" w:cs="TimesNewRomanPSMT"/>
                <w:b w:val="0"/>
                <w:sz w:val="16"/>
                <w:szCs w:val="16"/>
                <w:u w:val="single"/>
              </w:rPr>
              <w:t>Siting</w:t>
            </w:r>
            <w:proofErr w:type="spellEnd"/>
            <w:r w:rsidRPr="00111D4B">
              <w:rPr>
                <w:rFonts w:asciiTheme="minorHAnsi" w:hAnsiTheme="minorHAnsi" w:cs="TimesNewRomanPSMT"/>
                <w:b w:val="0"/>
                <w:sz w:val="16"/>
                <w:szCs w:val="16"/>
                <w:u w:val="single"/>
              </w:rPr>
              <w:t xml:space="preserve"> standards</w:t>
            </w: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(1) Wheelchair access If the whole of the site has a gradient of less than 1:10, 100% of the dwellings must have wheelchair access by a continuous accessible path of travel (within the meaning of AS 1428.1) to an adjoining public road.</w:t>
            </w: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(2)  If the whole of the site does not have a gradient of less than 1:10—</w:t>
            </w:r>
          </w:p>
          <w:p w:rsidR="000F7FAB" w:rsidRDefault="000F7FAB" w:rsidP="007F3ACE">
            <w:pPr>
              <w:autoSpaceDE w:val="0"/>
              <w:autoSpaceDN w:val="0"/>
              <w:adjustRightInd w:val="0"/>
              <w:spacing w:before="0" w:after="0" w:line="240" w:lineRule="auto"/>
              <w:ind w:left="720"/>
              <w:rPr>
                <w:rFonts w:asciiTheme="minorHAnsi" w:hAnsiTheme="minorHAnsi" w:cs="TimesNewRomanPSMT"/>
                <w:sz w:val="16"/>
                <w:szCs w:val="16"/>
              </w:rPr>
            </w:pP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(a)  the percentage of dwellings that must have wheelchair access must equal the proportion of the site that has a gradient of less than 1:10, or 50%, whichever is the greater, and</w:t>
            </w:r>
          </w:p>
          <w:p w:rsidR="000F7FAB" w:rsidRDefault="000F7FAB" w:rsidP="007F3ACE">
            <w:pPr>
              <w:autoSpaceDE w:val="0"/>
              <w:autoSpaceDN w:val="0"/>
              <w:adjustRightInd w:val="0"/>
              <w:spacing w:before="0" w:after="0" w:line="240" w:lineRule="auto"/>
              <w:ind w:left="720"/>
              <w:rPr>
                <w:rFonts w:asciiTheme="minorHAnsi" w:hAnsiTheme="minorHAnsi" w:cs="TimesNewRomanPSMT"/>
                <w:sz w:val="16"/>
                <w:szCs w:val="16"/>
              </w:rPr>
            </w:pP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 xml:space="preserve">(b)  </w:t>
            </w:r>
            <w:proofErr w:type="gramStart"/>
            <w:r w:rsidRPr="00111D4B">
              <w:rPr>
                <w:rFonts w:asciiTheme="minorHAnsi" w:hAnsiTheme="minorHAnsi" w:cs="TimesNewRomanPSMT"/>
                <w:b w:val="0"/>
                <w:sz w:val="16"/>
                <w:szCs w:val="16"/>
              </w:rPr>
              <w:t>the</w:t>
            </w:r>
            <w:proofErr w:type="gramEnd"/>
            <w:r w:rsidRPr="00111D4B">
              <w:rPr>
                <w:rFonts w:asciiTheme="minorHAnsi" w:hAnsiTheme="minorHAnsi" w:cs="TimesNewRomanPSMT"/>
                <w:b w:val="0"/>
                <w:sz w:val="16"/>
                <w:szCs w:val="16"/>
              </w:rPr>
              <w:t xml:space="preserve"> wheelchair access provided must be by a continuous accessible path of travel (within the meaning of AS 1428.1) to an adjoining public road or an internal road or a driveway that is accessible to all residents.</w:t>
            </w:r>
          </w:p>
          <w:p w:rsidR="000F7FAB" w:rsidRDefault="000F7FAB" w:rsidP="007F3ACE">
            <w:pPr>
              <w:autoSpaceDE w:val="0"/>
              <w:autoSpaceDN w:val="0"/>
              <w:adjustRightInd w:val="0"/>
              <w:spacing w:before="0" w:after="0" w:line="240" w:lineRule="auto"/>
              <w:rPr>
                <w:rFonts w:asciiTheme="minorHAnsi" w:hAnsiTheme="minorHAnsi" w:cs="TimesNewRomanPSMT"/>
                <w:sz w:val="16"/>
                <w:szCs w:val="16"/>
              </w:rPr>
            </w:pP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Note—</w:t>
            </w:r>
          </w:p>
          <w:p w:rsidR="000F7FAB" w:rsidRPr="00111D4B" w:rsidRDefault="000F7FAB" w:rsidP="007F3ACE">
            <w:pPr>
              <w:autoSpaceDE w:val="0"/>
              <w:autoSpaceDN w:val="0"/>
              <w:adjustRightInd w:val="0"/>
              <w:spacing w:before="0" w:after="0" w:line="240" w:lineRule="auto"/>
              <w:rPr>
                <w:rFonts w:asciiTheme="minorHAnsi" w:hAnsiTheme="minorHAnsi" w:cs="TimesNewRomanPSMT"/>
                <w:b w:val="0"/>
                <w:sz w:val="16"/>
                <w:szCs w:val="16"/>
              </w:rPr>
            </w:pPr>
            <w:r w:rsidRPr="00111D4B">
              <w:rPr>
                <w:rFonts w:asciiTheme="minorHAnsi" w:hAnsiTheme="minorHAnsi" w:cs="TimesNewRomanPSMT"/>
                <w:b w:val="0"/>
                <w:sz w:val="16"/>
                <w:szCs w:val="16"/>
              </w:rPr>
              <w:t>For example, if 70% of the site has a gradient of less than 1:10, then 70% of the dwellings must have wheelchair access as required by this subsection. If more than 50% of the site has a gradient greater than 1:10, development for the purposes of seniors housing is likely to be unable to meet these requirements.</w:t>
            </w:r>
          </w:p>
          <w:p w:rsidR="000F7FAB" w:rsidRPr="00111D4B" w:rsidRDefault="000F7FAB" w:rsidP="007F3ACE">
            <w:pPr>
              <w:pStyle w:val="BodyText"/>
              <w:spacing w:line="240" w:lineRule="auto"/>
              <w:rPr>
                <w:rFonts w:asciiTheme="minorHAnsi" w:hAnsiTheme="minorHAnsi"/>
                <w:sz w:val="16"/>
                <w:szCs w:val="16"/>
              </w:rPr>
            </w:pPr>
            <w:r w:rsidRPr="00111D4B">
              <w:rPr>
                <w:rFonts w:asciiTheme="minorHAnsi" w:hAnsiTheme="minorHAnsi" w:cs="TimesNewRomanPSMT"/>
                <w:b w:val="0"/>
                <w:sz w:val="16"/>
                <w:szCs w:val="16"/>
              </w:rPr>
              <w:t>(3) Common areas Access must be provided in accordance with AS 1428.1 so that a person using a wheelchair can use common areas and common facilities associated with the development.</w:t>
            </w:r>
          </w:p>
        </w:tc>
        <w:tc>
          <w:tcPr>
            <w:tcW w:w="2552" w:type="dxa"/>
            <w:shd w:val="clear" w:color="auto" w:fill="auto"/>
          </w:tcPr>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(1)Max grade of site once cut shall not have any path of travel exceed a max.1:</w:t>
            </w:r>
            <w:r w:rsidR="00BE7D3E">
              <w:rPr>
                <w:rFonts w:asciiTheme="minorHAnsi" w:hAnsiTheme="minorHAnsi"/>
                <w:sz w:val="16"/>
                <w:szCs w:val="16"/>
              </w:rPr>
              <w:t>14</w:t>
            </w:r>
            <w:r>
              <w:rPr>
                <w:rFonts w:asciiTheme="minorHAnsi" w:hAnsiTheme="minorHAnsi"/>
                <w:sz w:val="16"/>
                <w:szCs w:val="16"/>
              </w:rPr>
              <w:t xml:space="preserve"> grades. As a result all ground floor units are designed to be wheelchair accessible as per 1428.1</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(2)</w:t>
            </w:r>
            <w:r w:rsidR="00662B33">
              <w:rPr>
                <w:rFonts w:asciiTheme="minorHAnsi" w:hAnsiTheme="minorHAnsi"/>
                <w:sz w:val="16"/>
                <w:szCs w:val="16"/>
              </w:rPr>
              <w:t xml:space="preserve">All ground floor units are </w:t>
            </w:r>
            <w:r w:rsidR="00BE7D3E">
              <w:rPr>
                <w:rFonts w:asciiTheme="minorHAnsi" w:hAnsiTheme="minorHAnsi"/>
                <w:sz w:val="16"/>
                <w:szCs w:val="16"/>
              </w:rPr>
              <w:t>access</w:t>
            </w:r>
            <w:r w:rsidR="00662B33">
              <w:rPr>
                <w:rFonts w:asciiTheme="minorHAnsi" w:hAnsiTheme="minorHAnsi"/>
                <w:sz w:val="16"/>
                <w:szCs w:val="16"/>
              </w:rPr>
              <w:t>ible</w:t>
            </w:r>
            <w:r>
              <w:rPr>
                <w:rFonts w:asciiTheme="minorHAnsi" w:hAnsiTheme="minorHAnsi"/>
                <w:sz w:val="16"/>
                <w:szCs w:val="16"/>
              </w:rPr>
              <w:t>.</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(a)The ground floor units have access of less than 1:10 grades, Total ground floor units amount to 5</w:t>
            </w:r>
            <w:r w:rsidR="0067428F">
              <w:rPr>
                <w:rFonts w:asciiTheme="minorHAnsi" w:hAnsiTheme="minorHAnsi"/>
                <w:sz w:val="16"/>
                <w:szCs w:val="16"/>
              </w:rPr>
              <w:t>0% of the total number of units.</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 xml:space="preserve">(b)All ground floor units have continuous accessible path of travel to street, </w:t>
            </w:r>
            <w:r w:rsidR="0067428F">
              <w:rPr>
                <w:rFonts w:asciiTheme="minorHAnsi" w:hAnsiTheme="minorHAnsi"/>
                <w:sz w:val="16"/>
                <w:szCs w:val="16"/>
              </w:rPr>
              <w:t xml:space="preserve">i.e. </w:t>
            </w:r>
            <w:r>
              <w:rPr>
                <w:rFonts w:asciiTheme="minorHAnsi" w:hAnsiTheme="minorHAnsi"/>
                <w:sz w:val="16"/>
                <w:szCs w:val="16"/>
              </w:rPr>
              <w:t>50% of units.</w:t>
            </w:r>
          </w:p>
          <w:p w:rsidR="000F7FAB" w:rsidRPr="00111D4B" w:rsidRDefault="000F7FAB" w:rsidP="0067428F">
            <w:pPr>
              <w:pStyle w:val="BodyText"/>
              <w:cnfStyle w:val="000000010000"/>
              <w:rPr>
                <w:rFonts w:asciiTheme="minorHAnsi" w:hAnsiTheme="minorHAnsi"/>
                <w:sz w:val="16"/>
                <w:szCs w:val="16"/>
              </w:rPr>
            </w:pPr>
            <w:r>
              <w:rPr>
                <w:rFonts w:asciiTheme="minorHAnsi" w:hAnsiTheme="minorHAnsi"/>
                <w:sz w:val="16"/>
                <w:szCs w:val="16"/>
              </w:rPr>
              <w:t>(3)The common areas, being the car</w:t>
            </w:r>
            <w:r w:rsidR="0067428F">
              <w:rPr>
                <w:rFonts w:asciiTheme="minorHAnsi" w:hAnsiTheme="minorHAnsi"/>
                <w:sz w:val="16"/>
                <w:szCs w:val="16"/>
              </w:rPr>
              <w:t xml:space="preserve"> </w:t>
            </w:r>
            <w:r>
              <w:rPr>
                <w:rFonts w:asciiTheme="minorHAnsi" w:hAnsiTheme="minorHAnsi"/>
                <w:sz w:val="16"/>
                <w:szCs w:val="16"/>
              </w:rPr>
              <w:t xml:space="preserve">park area, bin store areas and common paths </w:t>
            </w:r>
            <w:r w:rsidR="0067428F">
              <w:rPr>
                <w:rFonts w:asciiTheme="minorHAnsi" w:hAnsiTheme="minorHAnsi"/>
                <w:sz w:val="16"/>
                <w:szCs w:val="16"/>
              </w:rPr>
              <w:t>and common seating areas</w:t>
            </w:r>
            <w:r>
              <w:rPr>
                <w:rFonts w:asciiTheme="minorHAnsi" w:hAnsiTheme="minorHAnsi"/>
                <w:sz w:val="16"/>
                <w:szCs w:val="16"/>
              </w:rPr>
              <w:t xml:space="preserve"> are graded no steeper than 1:</w:t>
            </w:r>
            <w:r w:rsidR="00BE7D3E">
              <w:rPr>
                <w:rFonts w:asciiTheme="minorHAnsi" w:hAnsiTheme="minorHAnsi"/>
                <w:sz w:val="16"/>
                <w:szCs w:val="16"/>
              </w:rPr>
              <w:t>14</w:t>
            </w:r>
            <w:r>
              <w:rPr>
                <w:rFonts w:asciiTheme="minorHAnsi" w:hAnsiTheme="minorHAnsi"/>
                <w:sz w:val="16"/>
                <w:szCs w:val="16"/>
              </w:rPr>
              <w:t xml:space="preserve"> grade to comply with AS1428.1.</w:t>
            </w:r>
          </w:p>
        </w:tc>
        <w:tc>
          <w:tcPr>
            <w:tcW w:w="1829" w:type="dxa"/>
            <w:shd w:val="clear" w:color="auto" w:fill="auto"/>
          </w:tcPr>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P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p>
          <w:p w:rsidR="000F7FAB" w:rsidRPr="000F7FAB" w:rsidRDefault="000F7FAB" w:rsidP="000F7FAB">
            <w:pPr>
              <w:pStyle w:val="BodyText"/>
              <w:cnfStyle w:val="000000010000"/>
              <w:rPr>
                <w:rFonts w:asciiTheme="minorHAnsi" w:hAnsiTheme="minorHAnsi"/>
                <w:sz w:val="16"/>
                <w:szCs w:val="16"/>
              </w:rPr>
            </w:pPr>
            <w:r w:rsidRPr="000F7FAB">
              <w:rPr>
                <w:rFonts w:asciiTheme="minorHAnsi" w:hAnsiTheme="minorHAnsi"/>
                <w:sz w:val="16"/>
                <w:szCs w:val="16"/>
              </w:rPr>
              <w:t>Yes</w:t>
            </w:r>
          </w:p>
          <w:p w:rsidR="000F7FAB" w:rsidRPr="00111D4B" w:rsidRDefault="000F7FAB" w:rsidP="000F7FAB">
            <w:pPr>
              <w:pStyle w:val="BodyText"/>
              <w:cnfStyle w:val="000000010000"/>
              <w:rPr>
                <w:rFonts w:asciiTheme="minorHAnsi" w:hAnsiTheme="minorHAnsi"/>
                <w:sz w:val="16"/>
                <w:szCs w:val="16"/>
              </w:rPr>
            </w:pPr>
          </w:p>
        </w:tc>
      </w:tr>
      <w:tr w:rsidR="000F7FAB" w:rsidTr="00B93DC5">
        <w:trPr>
          <w:cantSplit w:val="off"/>
        </w:trPr>
        <w:tc>
          <w:tcPr>
            <w:cnfStyle w:val="001000000000"/>
            <w:tcW w:w="5528" w:type="dxa"/>
            <w:shd w:val="clear" w:color="auto" w:fill="auto"/>
          </w:tcPr>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 xml:space="preserve">3   </w:t>
            </w:r>
            <w:r w:rsidRPr="001B2CDA">
              <w:rPr>
                <w:rFonts w:asciiTheme="minorHAnsi" w:hAnsiTheme="minorHAnsi" w:cs="TimesNewRomanPSMT"/>
                <w:b w:val="0"/>
                <w:sz w:val="16"/>
                <w:szCs w:val="16"/>
                <w:u w:val="single"/>
              </w:rPr>
              <w:t>Security</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Pathway lighting—</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(a)  must be designed and located so as to avoid glare for pedestrians and adjacent dwellings, and</w:t>
            </w:r>
          </w:p>
          <w:p w:rsidR="000F7FAB" w:rsidRPr="001B2CDA" w:rsidRDefault="000F7FAB" w:rsidP="007F3ACE">
            <w:pPr>
              <w:pStyle w:val="BodyText"/>
              <w:spacing w:line="240" w:lineRule="auto"/>
              <w:rPr>
                <w:rFonts w:asciiTheme="minorHAnsi" w:hAnsiTheme="minorHAnsi"/>
                <w:sz w:val="16"/>
                <w:szCs w:val="16"/>
              </w:rPr>
            </w:pPr>
            <w:r w:rsidRPr="001B2CDA">
              <w:rPr>
                <w:rFonts w:asciiTheme="minorHAnsi" w:hAnsiTheme="minorHAnsi" w:cs="TimesNewRomanPSMT"/>
                <w:b w:val="0"/>
                <w:sz w:val="16"/>
                <w:szCs w:val="16"/>
              </w:rPr>
              <w:t xml:space="preserve">(b)  </w:t>
            </w:r>
            <w:proofErr w:type="gramStart"/>
            <w:r w:rsidRPr="001B2CDA">
              <w:rPr>
                <w:rFonts w:asciiTheme="minorHAnsi" w:hAnsiTheme="minorHAnsi" w:cs="TimesNewRomanPSMT"/>
                <w:b w:val="0"/>
                <w:sz w:val="16"/>
                <w:szCs w:val="16"/>
              </w:rPr>
              <w:t>must</w:t>
            </w:r>
            <w:proofErr w:type="gramEnd"/>
            <w:r w:rsidRPr="001B2CDA">
              <w:rPr>
                <w:rFonts w:asciiTheme="minorHAnsi" w:hAnsiTheme="minorHAnsi" w:cs="TimesNewRomanPSMT"/>
                <w:b w:val="0"/>
                <w:sz w:val="16"/>
                <w:szCs w:val="16"/>
              </w:rPr>
              <w:t xml:space="preserve"> provide at least 20 </w:t>
            </w:r>
            <w:proofErr w:type="spellStart"/>
            <w:r w:rsidRPr="001B2CDA">
              <w:rPr>
                <w:rFonts w:asciiTheme="minorHAnsi" w:hAnsiTheme="minorHAnsi" w:cs="TimesNewRomanPSMT"/>
                <w:b w:val="0"/>
                <w:sz w:val="16"/>
                <w:szCs w:val="16"/>
              </w:rPr>
              <w:t>lux</w:t>
            </w:r>
            <w:proofErr w:type="spellEnd"/>
            <w:r w:rsidRPr="001B2CDA">
              <w:rPr>
                <w:rFonts w:asciiTheme="minorHAnsi" w:hAnsiTheme="minorHAnsi" w:cs="TimesNewRomanPSMT"/>
                <w:b w:val="0"/>
                <w:sz w:val="16"/>
                <w:szCs w:val="16"/>
              </w:rPr>
              <w:t xml:space="preserve"> at ground level.</w:t>
            </w:r>
          </w:p>
        </w:tc>
        <w:tc>
          <w:tcPr>
            <w:tcW w:w="2552" w:type="dxa"/>
            <w:shd w:val="clear" w:color="auto" w:fill="auto"/>
          </w:tcPr>
          <w:p w:rsidR="000F7FAB" w:rsidRDefault="000F7FAB" w:rsidP="000F7FAB">
            <w:pPr>
              <w:pStyle w:val="BodyText"/>
              <w:cnfStyle w:val="000000000000"/>
              <w:rPr>
                <w:rFonts w:asciiTheme="minorHAnsi" w:hAnsiTheme="minorHAnsi"/>
                <w:sz w:val="16"/>
                <w:szCs w:val="16"/>
              </w:rPr>
            </w:pPr>
            <w:r>
              <w:rPr>
                <w:rFonts w:asciiTheme="minorHAnsi" w:hAnsiTheme="minorHAnsi"/>
                <w:sz w:val="16"/>
                <w:szCs w:val="16"/>
              </w:rPr>
              <w:t>(a) To be provided, details at future stage.</w:t>
            </w:r>
          </w:p>
          <w:p w:rsidR="000F7FAB" w:rsidRPr="001B2CDA" w:rsidRDefault="000F7FAB" w:rsidP="000F7FAB">
            <w:pPr>
              <w:pStyle w:val="BodyText"/>
              <w:cnfStyle w:val="000000000000"/>
              <w:rPr>
                <w:rFonts w:asciiTheme="minorHAnsi" w:hAnsiTheme="minorHAnsi"/>
                <w:sz w:val="16"/>
                <w:szCs w:val="16"/>
              </w:rPr>
            </w:pPr>
            <w:r>
              <w:rPr>
                <w:rFonts w:asciiTheme="minorHAnsi" w:hAnsiTheme="minorHAnsi"/>
                <w:sz w:val="16"/>
                <w:szCs w:val="16"/>
              </w:rPr>
              <w:t>(b) To be provided, details at future stage.</w:t>
            </w:r>
          </w:p>
        </w:tc>
        <w:tc>
          <w:tcPr>
            <w:tcW w:w="1829" w:type="dxa"/>
            <w:shd w:val="clear" w:color="auto" w:fill="auto"/>
          </w:tcPr>
          <w:p w:rsidR="000F7FAB" w:rsidRPr="000F7FAB" w:rsidRDefault="000F7FAB" w:rsidP="000F7FAB">
            <w:pPr>
              <w:pStyle w:val="BodyText"/>
              <w:cnfStyle w:val="000000000000"/>
              <w:rPr>
                <w:rFonts w:asciiTheme="minorHAnsi" w:hAnsiTheme="minorHAnsi"/>
                <w:sz w:val="16"/>
                <w:szCs w:val="16"/>
              </w:rPr>
            </w:pPr>
            <w:r w:rsidRPr="000F7FAB">
              <w:rPr>
                <w:rFonts w:asciiTheme="minorHAnsi" w:hAnsiTheme="minorHAnsi"/>
                <w:sz w:val="16"/>
                <w:szCs w:val="16"/>
              </w:rPr>
              <w:t>Yes, details to be provided at future stage.</w:t>
            </w:r>
          </w:p>
          <w:p w:rsidR="000F7FAB" w:rsidRPr="001B2CDA" w:rsidRDefault="000F7FAB" w:rsidP="000F7FAB">
            <w:pPr>
              <w:pStyle w:val="BodyText"/>
              <w:cnfStyle w:val="000000000000"/>
              <w:rPr>
                <w:rFonts w:asciiTheme="minorHAnsi" w:hAnsiTheme="minorHAnsi"/>
                <w:sz w:val="16"/>
                <w:szCs w:val="16"/>
              </w:rPr>
            </w:pPr>
            <w:r w:rsidRPr="000F7FAB">
              <w:rPr>
                <w:rFonts w:asciiTheme="minorHAnsi" w:hAnsiTheme="minorHAnsi"/>
                <w:sz w:val="16"/>
                <w:szCs w:val="16"/>
              </w:rPr>
              <w:t>Yes, details to be provided at future stage.</w:t>
            </w:r>
          </w:p>
        </w:tc>
      </w:tr>
      <w:tr w:rsidR="000F7FAB" w:rsidTr="00B93DC5">
        <w:trPr>
          <w:cnfStyle w:val="000000010000"/>
          <w:cantSplit w:val="off"/>
        </w:trPr>
        <w:tc>
          <w:tcPr>
            <w:cnfStyle w:val="001000000000"/>
            <w:tcW w:w="5528" w:type="dxa"/>
            <w:shd w:val="clear" w:color="auto" w:fill="auto"/>
          </w:tcPr>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 xml:space="preserve">4   </w:t>
            </w:r>
            <w:r w:rsidRPr="001B2CDA">
              <w:rPr>
                <w:rFonts w:asciiTheme="minorHAnsi" w:hAnsiTheme="minorHAnsi" w:cs="TimesNewRomanPSMT"/>
                <w:b w:val="0"/>
                <w:sz w:val="16"/>
                <w:szCs w:val="16"/>
                <w:u w:val="single"/>
              </w:rPr>
              <w:t>Letterboxes</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Letterboxes—</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(a)  must be situated on a hard standing area and have wheelchair access and circulation by a continuous accessible path of travel (within the meaning of AS 1428.1), and</w:t>
            </w:r>
          </w:p>
          <w:p w:rsidR="000F7FAB" w:rsidRPr="001B2CDA" w:rsidRDefault="000F7FAB"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(b)  must be lockable, and</w:t>
            </w:r>
          </w:p>
          <w:p w:rsidR="000F7FAB" w:rsidRPr="001B2CDA" w:rsidRDefault="000F7FAB" w:rsidP="007F3ACE">
            <w:pPr>
              <w:pStyle w:val="BodyText"/>
              <w:spacing w:line="240" w:lineRule="auto"/>
              <w:rPr>
                <w:rFonts w:asciiTheme="minorHAnsi" w:hAnsiTheme="minorHAnsi"/>
                <w:sz w:val="16"/>
                <w:szCs w:val="16"/>
              </w:rPr>
            </w:pPr>
            <w:r w:rsidRPr="001B2CDA">
              <w:rPr>
                <w:rFonts w:asciiTheme="minorHAnsi" w:hAnsiTheme="minorHAnsi" w:cs="TimesNewRomanPSMT"/>
                <w:b w:val="0"/>
                <w:sz w:val="16"/>
                <w:szCs w:val="16"/>
              </w:rPr>
              <w:t xml:space="preserve">(c)  </w:t>
            </w:r>
            <w:proofErr w:type="gramStart"/>
            <w:r w:rsidRPr="001B2CDA">
              <w:rPr>
                <w:rFonts w:asciiTheme="minorHAnsi" w:hAnsiTheme="minorHAnsi" w:cs="TimesNewRomanPSMT"/>
                <w:b w:val="0"/>
                <w:sz w:val="16"/>
                <w:szCs w:val="16"/>
              </w:rPr>
              <w:t>must</w:t>
            </w:r>
            <w:proofErr w:type="gramEnd"/>
            <w:r w:rsidRPr="001B2CDA">
              <w:rPr>
                <w:rFonts w:asciiTheme="minorHAnsi" w:hAnsiTheme="minorHAnsi" w:cs="TimesNewRomanPSMT"/>
                <w:b w:val="0"/>
                <w:sz w:val="16"/>
                <w:szCs w:val="16"/>
              </w:rPr>
              <w:t xml:space="preserve"> be located together in a central location adjacent to the street entry or, in the case of independent living units, must be located together in one or more central locations adjacent to the street entry.</w:t>
            </w:r>
          </w:p>
        </w:tc>
        <w:tc>
          <w:tcPr>
            <w:tcW w:w="2552" w:type="dxa"/>
            <w:shd w:val="clear" w:color="auto" w:fill="auto"/>
          </w:tcPr>
          <w:p w:rsidR="000F7FAB" w:rsidRDefault="00BE7D3E" w:rsidP="000F7FAB">
            <w:pPr>
              <w:pStyle w:val="BodyText"/>
              <w:cnfStyle w:val="000000010000"/>
              <w:rPr>
                <w:rFonts w:asciiTheme="minorHAnsi" w:hAnsiTheme="minorHAnsi"/>
                <w:sz w:val="16"/>
                <w:szCs w:val="16"/>
              </w:rPr>
            </w:pPr>
            <w:r>
              <w:rPr>
                <w:rFonts w:asciiTheme="minorHAnsi" w:hAnsiTheme="minorHAnsi"/>
                <w:sz w:val="16"/>
                <w:szCs w:val="16"/>
              </w:rPr>
              <w:t>(a) Hard stand provided letter box location</w:t>
            </w:r>
            <w:r w:rsidR="000F7FAB">
              <w:rPr>
                <w:rFonts w:asciiTheme="minorHAnsi" w:hAnsiTheme="minorHAnsi"/>
                <w:sz w:val="16"/>
                <w:szCs w:val="16"/>
              </w:rPr>
              <w:t>.</w:t>
            </w:r>
          </w:p>
          <w:p w:rsidR="000F7FAB" w:rsidRDefault="000F7FAB" w:rsidP="000F7FAB">
            <w:pPr>
              <w:pStyle w:val="BodyText"/>
              <w:cnfStyle w:val="000000010000"/>
              <w:rPr>
                <w:rFonts w:asciiTheme="minorHAnsi" w:hAnsiTheme="minorHAnsi"/>
                <w:sz w:val="16"/>
                <w:szCs w:val="16"/>
              </w:rPr>
            </w:pPr>
            <w:r>
              <w:rPr>
                <w:rFonts w:asciiTheme="minorHAnsi" w:hAnsiTheme="minorHAnsi"/>
                <w:sz w:val="16"/>
                <w:szCs w:val="16"/>
              </w:rPr>
              <w:t xml:space="preserve">(b) </w:t>
            </w:r>
            <w:proofErr w:type="gramStart"/>
            <w:r>
              <w:rPr>
                <w:rFonts w:asciiTheme="minorHAnsi" w:hAnsiTheme="minorHAnsi"/>
                <w:sz w:val="16"/>
                <w:szCs w:val="16"/>
              </w:rPr>
              <w:t>all</w:t>
            </w:r>
            <w:proofErr w:type="gramEnd"/>
            <w:r>
              <w:rPr>
                <w:rFonts w:asciiTheme="minorHAnsi" w:hAnsiTheme="minorHAnsi"/>
                <w:sz w:val="16"/>
                <w:szCs w:val="16"/>
              </w:rPr>
              <w:t xml:space="preserve"> letter boxes are to be lockable.</w:t>
            </w:r>
          </w:p>
          <w:p w:rsidR="000F7FAB" w:rsidRDefault="000F7FAB" w:rsidP="00662B33">
            <w:pPr>
              <w:pStyle w:val="BodyText"/>
              <w:cnfStyle w:val="000000010000"/>
              <w:rPr>
                <w:rFonts w:asciiTheme="minorHAnsi" w:hAnsiTheme="minorHAnsi"/>
                <w:sz w:val="16"/>
                <w:szCs w:val="16"/>
              </w:rPr>
            </w:pPr>
            <w:r>
              <w:rPr>
                <w:rFonts w:asciiTheme="minorHAnsi" w:hAnsiTheme="minorHAnsi"/>
                <w:sz w:val="16"/>
                <w:szCs w:val="16"/>
              </w:rPr>
              <w:t xml:space="preserve">(c)Letterboxes are located on a central path of travel at the front of </w:t>
            </w:r>
            <w:r w:rsidR="00662B33">
              <w:rPr>
                <w:rFonts w:asciiTheme="minorHAnsi" w:hAnsiTheme="minorHAnsi"/>
                <w:sz w:val="16"/>
                <w:szCs w:val="16"/>
              </w:rPr>
              <w:t>foyer entries</w:t>
            </w:r>
            <w:r>
              <w:rPr>
                <w:rFonts w:asciiTheme="minorHAnsi" w:hAnsiTheme="minorHAnsi"/>
                <w:sz w:val="16"/>
                <w:szCs w:val="16"/>
              </w:rPr>
              <w:t xml:space="preserve">. </w:t>
            </w:r>
          </w:p>
        </w:tc>
        <w:tc>
          <w:tcPr>
            <w:tcW w:w="1829" w:type="dxa"/>
            <w:shd w:val="clear" w:color="auto" w:fill="auto"/>
          </w:tcPr>
          <w:p w:rsidR="000F7FAB" w:rsidRDefault="000F7FAB" w:rsidP="000F7FAB">
            <w:pPr>
              <w:pStyle w:val="BodyText"/>
              <w:cnfStyle w:val="000000010000"/>
              <w:rPr>
                <w:rFonts w:asciiTheme="minorHAnsi" w:hAnsiTheme="minorHAnsi"/>
                <w:sz w:val="16"/>
                <w:szCs w:val="16"/>
              </w:rPr>
            </w:pPr>
            <w:r w:rsidRPr="00F94857">
              <w:rPr>
                <w:rFonts w:asciiTheme="minorHAnsi" w:hAnsiTheme="minorHAnsi"/>
                <w:sz w:val="16"/>
                <w:szCs w:val="16"/>
              </w:rPr>
              <w:t>Yes</w:t>
            </w:r>
          </w:p>
          <w:p w:rsidR="000F7FAB" w:rsidRPr="00F94857" w:rsidRDefault="000F7FAB" w:rsidP="000F7FAB">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0F7FAB" w:rsidRDefault="000F7FAB" w:rsidP="000F7FAB">
            <w:pPr>
              <w:pStyle w:val="BodyText"/>
              <w:cnfStyle w:val="000000010000"/>
              <w:rPr>
                <w:rFonts w:asciiTheme="minorHAnsi" w:hAnsiTheme="minorHAnsi"/>
                <w:sz w:val="16"/>
                <w:szCs w:val="16"/>
              </w:rPr>
            </w:pPr>
            <w:r w:rsidRPr="00F94857">
              <w:rPr>
                <w:rFonts w:asciiTheme="minorHAnsi" w:hAnsiTheme="minorHAnsi"/>
                <w:sz w:val="16"/>
                <w:szCs w:val="16"/>
              </w:rPr>
              <w:t>Yes</w:t>
            </w:r>
          </w:p>
          <w:p w:rsidR="000F7FAB" w:rsidRPr="001B2CDA" w:rsidRDefault="000F7FAB" w:rsidP="000F7FAB">
            <w:pPr>
              <w:pStyle w:val="BodyText"/>
              <w:cnfStyle w:val="000000010000"/>
              <w:rPr>
                <w:rFonts w:asciiTheme="minorHAnsi" w:hAnsiTheme="minorHAnsi"/>
                <w:sz w:val="16"/>
                <w:szCs w:val="16"/>
              </w:rPr>
            </w:pPr>
          </w:p>
        </w:tc>
      </w:tr>
      <w:tr w:rsidR="001B2CDA" w:rsidTr="00B93DC5">
        <w:trPr>
          <w:cantSplit w:val="off"/>
        </w:trPr>
        <w:tc>
          <w:tcPr>
            <w:cnfStyle w:val="001000000000"/>
            <w:tcW w:w="5528" w:type="dxa"/>
            <w:shd w:val="clear" w:color="auto" w:fill="auto"/>
          </w:tcPr>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lastRenderedPageBreak/>
              <w:t xml:space="preserve">5   </w:t>
            </w:r>
            <w:r w:rsidRPr="001B2CDA">
              <w:rPr>
                <w:rFonts w:asciiTheme="minorHAnsi" w:hAnsiTheme="minorHAnsi" w:cs="TimesNewRomanPSMT"/>
                <w:b w:val="0"/>
                <w:sz w:val="16"/>
                <w:szCs w:val="16"/>
                <w:u w:val="single"/>
              </w:rPr>
              <w:t>Private car accommodation</w:t>
            </w:r>
          </w:p>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If car parking (not being car parking for employees) is provided—</w:t>
            </w:r>
          </w:p>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(a)  car parking spaces must comply with the requirements for parking for persons with a disability set out in AS 2890.6, and</w:t>
            </w:r>
          </w:p>
          <w:p w:rsidR="001B2CDA" w:rsidRPr="001B2CDA" w:rsidRDefault="001B2CDA" w:rsidP="007F3ACE">
            <w:pPr>
              <w:pStyle w:val="BodyText"/>
              <w:spacing w:line="240" w:lineRule="auto"/>
              <w:rPr>
                <w:rFonts w:asciiTheme="minorHAnsi" w:hAnsiTheme="minorHAnsi" w:cs="TimesNewRomanPSMT"/>
                <w:b w:val="0"/>
                <w:sz w:val="16"/>
                <w:szCs w:val="16"/>
              </w:rPr>
            </w:pPr>
            <w:r w:rsidRPr="001B2CDA">
              <w:rPr>
                <w:rFonts w:asciiTheme="minorHAnsi" w:hAnsiTheme="minorHAnsi" w:cs="TimesNewRomanPSMT"/>
                <w:b w:val="0"/>
                <w:sz w:val="16"/>
                <w:szCs w:val="16"/>
              </w:rPr>
              <w:t>(b)  10% of the total number of car parking spaces (or at least one space if there are fewer than 10 spaces) must be designed to enable the width of the spaces to be increased to 3.8 metres, and</w:t>
            </w:r>
          </w:p>
          <w:p w:rsidR="001B2CDA" w:rsidRPr="001B2CDA" w:rsidRDefault="001B2CDA" w:rsidP="007F3ACE">
            <w:pPr>
              <w:pStyle w:val="BodyText"/>
              <w:spacing w:line="240" w:lineRule="auto"/>
              <w:rPr>
                <w:rFonts w:asciiTheme="minorHAnsi" w:hAnsiTheme="minorHAnsi"/>
                <w:b w:val="0"/>
                <w:sz w:val="16"/>
                <w:szCs w:val="16"/>
              </w:rPr>
            </w:pPr>
            <w:r w:rsidRPr="001B2CDA">
              <w:rPr>
                <w:rFonts w:asciiTheme="minorHAnsi" w:hAnsiTheme="minorHAnsi" w:cs="TimesNewRomanPSMT"/>
                <w:b w:val="0"/>
                <w:sz w:val="16"/>
                <w:szCs w:val="16"/>
              </w:rPr>
              <w:t xml:space="preserve">(c)  </w:t>
            </w:r>
            <w:proofErr w:type="gramStart"/>
            <w:r w:rsidRPr="001B2CDA">
              <w:rPr>
                <w:rFonts w:asciiTheme="minorHAnsi" w:hAnsiTheme="minorHAnsi" w:cs="TimesNewRomanPSMT"/>
                <w:b w:val="0"/>
                <w:sz w:val="16"/>
                <w:szCs w:val="16"/>
              </w:rPr>
              <w:t>any</w:t>
            </w:r>
            <w:proofErr w:type="gramEnd"/>
            <w:r w:rsidRPr="001B2CDA">
              <w:rPr>
                <w:rFonts w:asciiTheme="minorHAnsi" w:hAnsiTheme="minorHAnsi" w:cs="TimesNewRomanPSMT"/>
                <w:b w:val="0"/>
                <w:sz w:val="16"/>
                <w:szCs w:val="16"/>
              </w:rPr>
              <w:t xml:space="preserve"> garage must have a power-operated door, or there must be a power point and an area for motor or control rods to enable a power-operated door to be installed at a later date.</w:t>
            </w:r>
          </w:p>
        </w:tc>
        <w:tc>
          <w:tcPr>
            <w:tcW w:w="2552" w:type="dxa"/>
            <w:shd w:val="clear" w:color="auto" w:fill="auto"/>
          </w:tcPr>
          <w:p w:rsidR="001B2CDA" w:rsidRDefault="00E56991" w:rsidP="00E56991">
            <w:pPr>
              <w:pStyle w:val="BodyText"/>
              <w:spacing w:before="0" w:after="0"/>
              <w:cnfStyle w:val="000000000000"/>
              <w:rPr>
                <w:rFonts w:asciiTheme="minorHAnsi" w:hAnsiTheme="minorHAnsi"/>
                <w:sz w:val="16"/>
                <w:szCs w:val="16"/>
              </w:rPr>
            </w:pPr>
            <w:r>
              <w:rPr>
                <w:rFonts w:asciiTheme="minorHAnsi" w:hAnsiTheme="minorHAnsi"/>
                <w:sz w:val="16"/>
                <w:szCs w:val="16"/>
              </w:rPr>
              <w:t>Note LAHC policy:</w:t>
            </w:r>
          </w:p>
          <w:p w:rsidR="00E56991" w:rsidRDefault="00647D7E" w:rsidP="00647D7E">
            <w:pPr>
              <w:pStyle w:val="BodyText"/>
              <w:numPr>
                <w:ilvl w:val="0"/>
                <w:numId w:val="26"/>
              </w:numPr>
              <w:ind w:left="349" w:hanging="349"/>
              <w:cnfStyle w:val="000000000000"/>
              <w:rPr>
                <w:rFonts w:asciiTheme="minorHAnsi" w:hAnsiTheme="minorHAnsi"/>
                <w:sz w:val="16"/>
                <w:szCs w:val="16"/>
              </w:rPr>
            </w:pPr>
            <w:r>
              <w:rPr>
                <w:rFonts w:asciiTheme="minorHAnsi" w:hAnsiTheme="minorHAnsi"/>
                <w:sz w:val="16"/>
                <w:szCs w:val="16"/>
              </w:rPr>
              <w:t>1 in 5 units to have a disabled space including associated shared space</w:t>
            </w:r>
          </w:p>
          <w:p w:rsidR="00647D7E" w:rsidRPr="001B2CDA" w:rsidRDefault="00662B33" w:rsidP="00662B33">
            <w:pPr>
              <w:pStyle w:val="BodyText"/>
              <w:numPr>
                <w:ilvl w:val="0"/>
                <w:numId w:val="26"/>
              </w:numPr>
              <w:ind w:left="349" w:hanging="349"/>
              <w:cnfStyle w:val="000000000000"/>
              <w:rPr>
                <w:rFonts w:asciiTheme="minorHAnsi" w:hAnsiTheme="minorHAnsi"/>
                <w:sz w:val="16"/>
                <w:szCs w:val="16"/>
              </w:rPr>
            </w:pPr>
            <w:r>
              <w:rPr>
                <w:rFonts w:asciiTheme="minorHAnsi" w:hAnsiTheme="minorHAnsi"/>
                <w:sz w:val="16"/>
                <w:szCs w:val="16"/>
              </w:rPr>
              <w:t>2</w:t>
            </w:r>
            <w:r w:rsidR="00BE7D3E">
              <w:rPr>
                <w:rFonts w:asciiTheme="minorHAnsi" w:hAnsiTheme="minorHAnsi"/>
                <w:sz w:val="16"/>
                <w:szCs w:val="16"/>
              </w:rPr>
              <w:t xml:space="preserve"> space</w:t>
            </w:r>
            <w:r>
              <w:rPr>
                <w:rFonts w:asciiTheme="minorHAnsi" w:hAnsiTheme="minorHAnsi"/>
                <w:sz w:val="16"/>
                <w:szCs w:val="16"/>
              </w:rPr>
              <w:t>s</w:t>
            </w:r>
            <w:r w:rsidR="00BE7D3E">
              <w:rPr>
                <w:rFonts w:asciiTheme="minorHAnsi" w:hAnsiTheme="minorHAnsi"/>
                <w:sz w:val="16"/>
                <w:szCs w:val="16"/>
              </w:rPr>
              <w:t xml:space="preserve"> ha</w:t>
            </w:r>
            <w:r>
              <w:rPr>
                <w:rFonts w:asciiTheme="minorHAnsi" w:hAnsiTheme="minorHAnsi"/>
                <w:sz w:val="16"/>
                <w:szCs w:val="16"/>
              </w:rPr>
              <w:t>ve</w:t>
            </w:r>
            <w:r w:rsidR="00BE7D3E">
              <w:rPr>
                <w:rFonts w:asciiTheme="minorHAnsi" w:hAnsiTheme="minorHAnsi"/>
                <w:sz w:val="16"/>
                <w:szCs w:val="16"/>
              </w:rPr>
              <w:t xml:space="preserve"> been designed to enable </w:t>
            </w:r>
            <w:r w:rsidR="00647D7E">
              <w:rPr>
                <w:rFonts w:asciiTheme="minorHAnsi" w:hAnsiTheme="minorHAnsi"/>
                <w:sz w:val="16"/>
                <w:szCs w:val="16"/>
              </w:rPr>
              <w:t xml:space="preserve">3.8m </w:t>
            </w:r>
            <w:r w:rsidR="00BE7D3E">
              <w:rPr>
                <w:rFonts w:asciiTheme="minorHAnsi" w:hAnsiTheme="minorHAnsi"/>
                <w:sz w:val="16"/>
                <w:szCs w:val="16"/>
              </w:rPr>
              <w:t>width</w:t>
            </w:r>
            <w:r w:rsidR="00647D7E">
              <w:rPr>
                <w:rFonts w:asciiTheme="minorHAnsi" w:hAnsiTheme="minorHAnsi"/>
                <w:sz w:val="16"/>
                <w:szCs w:val="16"/>
              </w:rPr>
              <w:t xml:space="preserve">. </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00000"/>
              <w:rPr>
                <w:rFonts w:asciiTheme="minorHAnsi" w:hAnsiTheme="minorHAnsi"/>
                <w:sz w:val="16"/>
                <w:szCs w:val="16"/>
              </w:rPr>
            </w:pP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00000"/>
              <w:rPr>
                <w:rFonts w:asciiTheme="minorHAnsi" w:hAnsiTheme="minorHAnsi"/>
                <w:sz w:val="16"/>
                <w:szCs w:val="16"/>
              </w:rPr>
            </w:pPr>
          </w:p>
          <w:p w:rsidR="001B2CDA" w:rsidRPr="001B2CDA" w:rsidRDefault="00F94857" w:rsidP="00D34B2A">
            <w:pPr>
              <w:pStyle w:val="BodyText"/>
              <w:cnfStyle w:val="000000000000"/>
              <w:rPr>
                <w:rFonts w:asciiTheme="minorHAnsi" w:hAnsiTheme="minorHAnsi"/>
                <w:sz w:val="16"/>
                <w:szCs w:val="16"/>
              </w:rPr>
            </w:pPr>
            <w:r w:rsidRPr="00F94857">
              <w:rPr>
                <w:rFonts w:asciiTheme="minorHAnsi" w:hAnsiTheme="minorHAnsi"/>
                <w:sz w:val="16"/>
                <w:szCs w:val="16"/>
              </w:rPr>
              <w:t>N/A</w:t>
            </w: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6   </w:t>
            </w:r>
            <w:r w:rsidRPr="00A16BE3">
              <w:rPr>
                <w:rFonts w:asciiTheme="minorHAnsi" w:hAnsiTheme="minorHAnsi" w:cs="TimesNewRomanPSMT"/>
                <w:b w:val="0"/>
                <w:sz w:val="16"/>
                <w:szCs w:val="16"/>
                <w:u w:val="single"/>
              </w:rPr>
              <w:t>Accessible entry</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Every entry (whether a front entry or not) to a dwelling, not being an entry for employees, must comply with clauses 4.3.1 and 4.3.2 of AS 4299.</w:t>
            </w:r>
          </w:p>
        </w:tc>
        <w:tc>
          <w:tcPr>
            <w:tcW w:w="2552" w:type="dxa"/>
            <w:shd w:val="clear" w:color="auto" w:fill="auto"/>
          </w:tcPr>
          <w:p w:rsidR="00F94857" w:rsidRPr="001B2CDA" w:rsidRDefault="00F94857" w:rsidP="00BE7D3E">
            <w:pPr>
              <w:pStyle w:val="BodyText"/>
              <w:cnfStyle w:val="000000010000"/>
              <w:rPr>
                <w:rFonts w:asciiTheme="minorHAnsi" w:hAnsiTheme="minorHAnsi"/>
                <w:sz w:val="16"/>
                <w:szCs w:val="16"/>
              </w:rPr>
            </w:pPr>
            <w:r>
              <w:rPr>
                <w:rFonts w:asciiTheme="minorHAnsi" w:hAnsiTheme="minorHAnsi"/>
                <w:sz w:val="16"/>
                <w:szCs w:val="16"/>
              </w:rPr>
              <w:t>All entry doors to be accessible.</w:t>
            </w:r>
          </w:p>
        </w:tc>
        <w:tc>
          <w:tcPr>
            <w:tcW w:w="1829" w:type="dxa"/>
            <w:shd w:val="clear" w:color="auto" w:fill="auto"/>
          </w:tcPr>
          <w:p w:rsidR="00F94857" w:rsidRPr="001B2CDA"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tc>
      </w:tr>
      <w:tr w:rsidR="00F94857" w:rsidRPr="00A16BE3" w:rsidTr="00B93DC5">
        <w:trPr>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7   </w:t>
            </w:r>
            <w:r w:rsidRPr="00A16BE3">
              <w:rPr>
                <w:rFonts w:asciiTheme="minorHAnsi" w:hAnsiTheme="minorHAnsi" w:cs="TimesNewRomanPSMT"/>
                <w:b w:val="0"/>
                <w:sz w:val="16"/>
                <w:szCs w:val="16"/>
                <w:u w:val="single"/>
              </w:rPr>
              <w:t>Interior: general</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(1)  Internal doorways must have a minimum clear opening that complies with AS 1428.1.</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(2)  Internal corridors must have a minimum unobstructed width of 1,000 millimetres.</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(3)  Circulation space at approaches to internal doorways must comply with AS 1428.1.</w:t>
            </w:r>
          </w:p>
        </w:tc>
        <w:tc>
          <w:tcPr>
            <w:tcW w:w="2552" w:type="dxa"/>
            <w:shd w:val="clear" w:color="auto" w:fill="auto"/>
          </w:tcPr>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(1) All internal doorways to have a min required clearance as per AS1428.1.</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(2)All internal corridors to be a min of 1,000mm clear width.</w:t>
            </w:r>
          </w:p>
          <w:p w:rsidR="00F94857" w:rsidRPr="00A16BE3" w:rsidRDefault="00F94857" w:rsidP="00F94857">
            <w:pPr>
              <w:pStyle w:val="BodyText"/>
              <w:cnfStyle w:val="000000000000"/>
              <w:rPr>
                <w:rFonts w:asciiTheme="minorHAnsi" w:hAnsiTheme="minorHAnsi"/>
                <w:sz w:val="16"/>
                <w:szCs w:val="16"/>
              </w:rPr>
            </w:pPr>
            <w:r>
              <w:rPr>
                <w:rFonts w:asciiTheme="minorHAnsi" w:hAnsiTheme="minorHAnsi"/>
                <w:sz w:val="16"/>
                <w:szCs w:val="16"/>
              </w:rPr>
              <w:t xml:space="preserve">(3)All internal doors to have circulation spaces as per </w:t>
            </w:r>
            <w:proofErr w:type="gramStart"/>
            <w:r>
              <w:rPr>
                <w:rFonts w:asciiTheme="minorHAnsi" w:hAnsiTheme="minorHAnsi"/>
                <w:sz w:val="16"/>
                <w:szCs w:val="16"/>
              </w:rPr>
              <w:t>AS1428.1,</w:t>
            </w:r>
            <w:proofErr w:type="gramEnd"/>
            <w:r>
              <w:rPr>
                <w:rFonts w:asciiTheme="minorHAnsi" w:hAnsiTheme="minorHAnsi"/>
                <w:sz w:val="16"/>
                <w:szCs w:val="16"/>
              </w:rPr>
              <w:t xml:space="preserve"> see circulations spaces shown dotted on plans.</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00000"/>
              <w:rPr>
                <w:rFonts w:asciiTheme="minorHAnsi" w:hAnsiTheme="minorHAnsi"/>
                <w:sz w:val="16"/>
                <w:szCs w:val="16"/>
              </w:rPr>
            </w:pPr>
          </w:p>
          <w:p w:rsidR="00F94857" w:rsidRP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00000"/>
              <w:rPr>
                <w:rFonts w:asciiTheme="minorHAnsi" w:hAnsiTheme="minorHAnsi"/>
                <w:sz w:val="16"/>
                <w:szCs w:val="16"/>
              </w:rPr>
            </w:pPr>
          </w:p>
          <w:p w:rsidR="00F94857" w:rsidRPr="00A16BE3"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8   </w:t>
            </w:r>
            <w:r w:rsidRPr="00A16BE3">
              <w:rPr>
                <w:rFonts w:asciiTheme="minorHAnsi" w:hAnsiTheme="minorHAnsi" w:cs="TimesNewRomanPSMT"/>
                <w:b w:val="0"/>
                <w:sz w:val="16"/>
                <w:szCs w:val="16"/>
                <w:u w:val="single"/>
              </w:rPr>
              <w:t>Bedroom</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At least one bedroom within each dwelling must have—</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(a)  an area sufficient to accommodate a wardrobe and a bed sized as follows—</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w:t>
            </w:r>
            <w:proofErr w:type="spellStart"/>
            <w:r w:rsidRPr="00A16BE3">
              <w:rPr>
                <w:rFonts w:asciiTheme="minorHAnsi" w:hAnsiTheme="minorHAnsi" w:cs="TimesNewRomanPSMT"/>
                <w:b w:val="0"/>
                <w:sz w:val="16"/>
                <w:szCs w:val="16"/>
              </w:rPr>
              <w:t>i</w:t>
            </w:r>
            <w:proofErr w:type="spellEnd"/>
            <w:r w:rsidRPr="00A16BE3">
              <w:rPr>
                <w:rFonts w:asciiTheme="minorHAnsi" w:hAnsiTheme="minorHAnsi" w:cs="TimesNewRomanPSMT"/>
                <w:b w:val="0"/>
                <w:sz w:val="16"/>
                <w:szCs w:val="16"/>
              </w:rPr>
              <w:t>)  in the case of a dwelling in a hostel—a single-size bed,</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  in the case of an independent living unit—a queen-size bed,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(b)  a clear area for the bed of at least—</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w:t>
            </w:r>
            <w:proofErr w:type="spellStart"/>
            <w:r w:rsidRPr="00A16BE3">
              <w:rPr>
                <w:rFonts w:asciiTheme="minorHAnsi" w:hAnsiTheme="minorHAnsi" w:cs="TimesNewRomanPSMT"/>
                <w:b w:val="0"/>
                <w:sz w:val="16"/>
                <w:szCs w:val="16"/>
              </w:rPr>
              <w:t>i</w:t>
            </w:r>
            <w:proofErr w:type="spellEnd"/>
            <w:r w:rsidRPr="00A16BE3">
              <w:rPr>
                <w:rFonts w:asciiTheme="minorHAnsi" w:hAnsiTheme="minorHAnsi" w:cs="TimesNewRomanPSMT"/>
                <w:b w:val="0"/>
                <w:sz w:val="16"/>
                <w:szCs w:val="16"/>
              </w:rPr>
              <w:t>)  1,200 millimetres wide at the foot of the bed, and</w:t>
            </w:r>
          </w:p>
          <w:p w:rsidR="00F94857" w:rsidRPr="00A16BE3" w:rsidRDefault="00F94857" w:rsidP="00B93DC5">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  1,000 millimetres wide beside the bed between it and the wall, wardrobe or any other obstruction,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(c)  2 double general power outlets on the wall where the head of the bed is likely to be,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(d)  at least one general power outlet on the wall opposite the wall where the head of the bed is likely to be, and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(e)  a telephone outlet next to the bed on the side closest to the door and a general power outlet beside the telephone outlet, and</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 xml:space="preserve">(f)  </w:t>
            </w:r>
            <w:proofErr w:type="gramStart"/>
            <w:r w:rsidRPr="00A16BE3">
              <w:rPr>
                <w:rFonts w:asciiTheme="minorHAnsi" w:hAnsiTheme="minorHAnsi" w:cs="TimesNewRomanPSMT"/>
                <w:b w:val="0"/>
                <w:sz w:val="16"/>
                <w:szCs w:val="16"/>
              </w:rPr>
              <w:t>wiring</w:t>
            </w:r>
            <w:proofErr w:type="gramEnd"/>
            <w:r w:rsidRPr="00A16BE3">
              <w:rPr>
                <w:rFonts w:asciiTheme="minorHAnsi" w:hAnsiTheme="minorHAnsi" w:cs="TimesNewRomanPSMT"/>
                <w:b w:val="0"/>
                <w:sz w:val="16"/>
                <w:szCs w:val="16"/>
              </w:rPr>
              <w:t xml:space="preserve"> to allow a potential illumination level of at least 300 </w:t>
            </w:r>
            <w:proofErr w:type="spellStart"/>
            <w:r w:rsidRPr="00A16BE3">
              <w:rPr>
                <w:rFonts w:asciiTheme="minorHAnsi" w:hAnsiTheme="minorHAnsi" w:cs="TimesNewRomanPSMT"/>
                <w:b w:val="0"/>
                <w:sz w:val="16"/>
                <w:szCs w:val="16"/>
              </w:rPr>
              <w:t>lux</w:t>
            </w:r>
            <w:proofErr w:type="spellEnd"/>
            <w:r w:rsidRPr="00A16BE3">
              <w:rPr>
                <w:rFonts w:asciiTheme="minorHAnsi" w:hAnsiTheme="minorHAnsi" w:cs="TimesNewRomanPSMT"/>
                <w:b w:val="0"/>
                <w:sz w:val="16"/>
                <w:szCs w:val="16"/>
              </w:rPr>
              <w:t>.</w:t>
            </w:r>
          </w:p>
        </w:tc>
        <w:tc>
          <w:tcPr>
            <w:tcW w:w="2552" w:type="dxa"/>
            <w:shd w:val="clear" w:color="auto" w:fill="auto"/>
          </w:tcPr>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a(</w:t>
            </w:r>
            <w:proofErr w:type="spellStart"/>
            <w:r>
              <w:rPr>
                <w:rFonts w:asciiTheme="minorHAnsi" w:hAnsiTheme="minorHAnsi"/>
                <w:sz w:val="16"/>
                <w:szCs w:val="16"/>
              </w:rPr>
              <w:t>i</w:t>
            </w:r>
            <w:proofErr w:type="spellEnd"/>
            <w:r>
              <w:rPr>
                <w:rFonts w:asciiTheme="minorHAnsi" w:hAnsiTheme="minorHAnsi"/>
                <w:sz w:val="16"/>
                <w:szCs w:val="16"/>
              </w:rPr>
              <w:t>) N/A</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 xml:space="preserve">a(ii)1550mm x 2050mm Queen sized beds provided to at least 1 bedroom per </w:t>
            </w:r>
            <w:r w:rsidR="00662B33">
              <w:rPr>
                <w:rFonts w:asciiTheme="minorHAnsi" w:hAnsiTheme="minorHAnsi"/>
                <w:sz w:val="16"/>
                <w:szCs w:val="16"/>
              </w:rPr>
              <w:t>unit</w:t>
            </w:r>
            <w:r>
              <w:rPr>
                <w:rFonts w:asciiTheme="minorHAnsi" w:hAnsiTheme="minorHAnsi"/>
                <w:sz w:val="16"/>
                <w:szCs w:val="16"/>
              </w:rPr>
              <w:t>.</w:t>
            </w:r>
          </w:p>
          <w:p w:rsidR="00F94857" w:rsidRDefault="00F94857" w:rsidP="00F94857">
            <w:pPr>
              <w:pStyle w:val="BodyText"/>
              <w:cnfStyle w:val="000000010000"/>
              <w:rPr>
                <w:rFonts w:asciiTheme="minorHAnsi" w:hAnsiTheme="minorHAnsi"/>
                <w:sz w:val="16"/>
                <w:szCs w:val="16"/>
              </w:rPr>
            </w:pPr>
            <w:proofErr w:type="gramStart"/>
            <w:r>
              <w:rPr>
                <w:rFonts w:asciiTheme="minorHAnsi" w:hAnsiTheme="minorHAnsi"/>
                <w:sz w:val="16"/>
                <w:szCs w:val="16"/>
              </w:rPr>
              <w:t>b(</w:t>
            </w:r>
            <w:proofErr w:type="spellStart"/>
            <w:proofErr w:type="gramEnd"/>
            <w:r>
              <w:rPr>
                <w:rFonts w:asciiTheme="minorHAnsi" w:hAnsiTheme="minorHAnsi"/>
                <w:sz w:val="16"/>
                <w:szCs w:val="16"/>
              </w:rPr>
              <w:t>i</w:t>
            </w:r>
            <w:proofErr w:type="spellEnd"/>
            <w:r>
              <w:rPr>
                <w:rFonts w:asciiTheme="minorHAnsi" w:hAnsiTheme="minorHAnsi"/>
                <w:sz w:val="16"/>
                <w:szCs w:val="16"/>
              </w:rPr>
              <w:t>)1200mm wide clear space provide at base of bed, refer to plans.</w:t>
            </w:r>
          </w:p>
          <w:p w:rsidR="00F94857" w:rsidRDefault="00F94857" w:rsidP="00F94857">
            <w:pPr>
              <w:pStyle w:val="BodyText"/>
              <w:cnfStyle w:val="000000010000"/>
              <w:rPr>
                <w:rFonts w:asciiTheme="minorHAnsi" w:hAnsiTheme="minorHAnsi"/>
                <w:sz w:val="16"/>
                <w:szCs w:val="16"/>
              </w:rPr>
            </w:pPr>
            <w:proofErr w:type="gramStart"/>
            <w:r>
              <w:rPr>
                <w:rFonts w:asciiTheme="minorHAnsi" w:hAnsiTheme="minorHAnsi"/>
                <w:sz w:val="16"/>
                <w:szCs w:val="16"/>
              </w:rPr>
              <w:t>b(</w:t>
            </w:r>
            <w:proofErr w:type="gramEnd"/>
            <w:r>
              <w:rPr>
                <w:rFonts w:asciiTheme="minorHAnsi" w:hAnsiTheme="minorHAnsi"/>
                <w:sz w:val="16"/>
                <w:szCs w:val="16"/>
              </w:rPr>
              <w:t>ii)1000mm wide clear space on each side of bed provided, refer to plans.</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(c) To be provided, details at future stage.</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(d) To be provided, details at future stage.</w:t>
            </w:r>
          </w:p>
          <w:p w:rsidR="00F94857" w:rsidRDefault="00F94857" w:rsidP="00F94857">
            <w:pPr>
              <w:pStyle w:val="BodyText"/>
              <w:cnfStyle w:val="000000010000"/>
              <w:rPr>
                <w:rFonts w:asciiTheme="minorHAnsi" w:hAnsiTheme="minorHAnsi"/>
                <w:sz w:val="16"/>
                <w:szCs w:val="16"/>
              </w:rPr>
            </w:pPr>
            <w:r>
              <w:rPr>
                <w:rFonts w:asciiTheme="minorHAnsi" w:hAnsiTheme="minorHAnsi"/>
                <w:sz w:val="16"/>
                <w:szCs w:val="16"/>
              </w:rPr>
              <w:t>(e) To be provided, details at future stage.</w:t>
            </w:r>
          </w:p>
          <w:p w:rsidR="00F94857" w:rsidRPr="001B2CDA" w:rsidRDefault="00F94857" w:rsidP="00F94857">
            <w:pPr>
              <w:pStyle w:val="BodyText"/>
              <w:cnfStyle w:val="000000010000"/>
              <w:rPr>
                <w:rFonts w:asciiTheme="minorHAnsi" w:hAnsiTheme="minorHAnsi"/>
                <w:sz w:val="16"/>
                <w:szCs w:val="16"/>
              </w:rPr>
            </w:pPr>
            <w:r>
              <w:rPr>
                <w:rFonts w:asciiTheme="minorHAnsi" w:hAnsiTheme="minorHAnsi"/>
                <w:sz w:val="16"/>
                <w:szCs w:val="16"/>
              </w:rPr>
              <w:t>(f) To be provided, details at future stage.</w:t>
            </w:r>
          </w:p>
        </w:tc>
        <w:tc>
          <w:tcPr>
            <w:tcW w:w="1829" w:type="dxa"/>
            <w:shd w:val="clear" w:color="auto" w:fill="auto"/>
          </w:tcPr>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N/A</w:t>
            </w:r>
          </w:p>
          <w:p w:rsidR="00F94857" w:rsidRP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10000"/>
              <w:rPr>
                <w:rFonts w:asciiTheme="minorHAnsi" w:hAnsiTheme="minorHAnsi"/>
                <w:sz w:val="16"/>
                <w:szCs w:val="16"/>
              </w:rPr>
            </w:pPr>
          </w:p>
          <w:p w:rsidR="00F94857" w:rsidRP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10000"/>
              <w:rPr>
                <w:rFonts w:asciiTheme="minorHAnsi" w:hAnsiTheme="minorHAnsi"/>
                <w:sz w:val="16"/>
                <w:szCs w:val="16"/>
              </w:rPr>
            </w:pPr>
          </w:p>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10000"/>
              <w:rPr>
                <w:rFonts w:asciiTheme="minorHAnsi" w:hAnsiTheme="minorHAnsi"/>
                <w:sz w:val="16"/>
                <w:szCs w:val="16"/>
              </w:rPr>
            </w:pPr>
          </w:p>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9   </w:t>
            </w:r>
            <w:r w:rsidRPr="00A16BE3">
              <w:rPr>
                <w:rFonts w:asciiTheme="minorHAnsi" w:hAnsiTheme="minorHAnsi" w:cs="TimesNewRomanPSMT"/>
                <w:b w:val="0"/>
                <w:sz w:val="16"/>
                <w:szCs w:val="16"/>
                <w:u w:val="single"/>
              </w:rPr>
              <w:t>Bathroom</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(1)  At least one bathroom within a dwelling must be on the ground (or main) floor and have the following facilities arranged within an area that provides for circulation space for sanitary facilities in accordance with AS 1428.1—</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(a)  a slip-resistant floor surface,</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(b)  a washbasin with plumbing that would allow, either immediately or in the </w:t>
            </w:r>
            <w:r w:rsidRPr="00A16BE3">
              <w:rPr>
                <w:rFonts w:asciiTheme="minorHAnsi" w:hAnsiTheme="minorHAnsi" w:cs="TimesNewRomanPSMT"/>
                <w:b w:val="0"/>
                <w:sz w:val="16"/>
                <w:szCs w:val="16"/>
              </w:rPr>
              <w:lastRenderedPageBreak/>
              <w:t>future, clearances that comply with AS 1428.1,</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(c)  a shower that complies with AS 1428.1, except that the following must be accommodated either immediately or in the future—</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w:t>
            </w:r>
            <w:proofErr w:type="spellStart"/>
            <w:r w:rsidRPr="00A16BE3">
              <w:rPr>
                <w:rFonts w:asciiTheme="minorHAnsi" w:hAnsiTheme="minorHAnsi" w:cs="TimesNewRomanPSMT"/>
                <w:b w:val="0"/>
                <w:sz w:val="16"/>
                <w:szCs w:val="16"/>
              </w:rPr>
              <w:t>i</w:t>
            </w:r>
            <w:proofErr w:type="spellEnd"/>
            <w:r w:rsidRPr="00A16BE3">
              <w:rPr>
                <w:rFonts w:asciiTheme="minorHAnsi" w:hAnsiTheme="minorHAnsi" w:cs="TimesNewRomanPSMT"/>
                <w:b w:val="0"/>
                <w:sz w:val="16"/>
                <w:szCs w:val="16"/>
              </w:rPr>
              <w:t>)  a grab rail,</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  portable shower head,</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(iii)  folding seat,</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(d)  a wall cabinet that is sufficiently illuminated to be able to read the labels of items stored in it,</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(e)  </w:t>
            </w:r>
            <w:proofErr w:type="gramStart"/>
            <w:r w:rsidRPr="00A16BE3">
              <w:rPr>
                <w:rFonts w:asciiTheme="minorHAnsi" w:hAnsiTheme="minorHAnsi" w:cs="TimesNewRomanPSMT"/>
                <w:b w:val="0"/>
                <w:sz w:val="16"/>
                <w:szCs w:val="16"/>
              </w:rPr>
              <w:t>a</w:t>
            </w:r>
            <w:proofErr w:type="gramEnd"/>
            <w:r w:rsidRPr="00A16BE3">
              <w:rPr>
                <w:rFonts w:asciiTheme="minorHAnsi" w:hAnsiTheme="minorHAnsi" w:cs="TimesNewRomanPSMT"/>
                <w:b w:val="0"/>
                <w:sz w:val="16"/>
                <w:szCs w:val="16"/>
              </w:rPr>
              <w:t xml:space="preserve"> double general power outlet beside the mirror.</w:t>
            </w:r>
          </w:p>
          <w:p w:rsidR="00F94857" w:rsidRPr="001B2CDA" w:rsidRDefault="00F94857" w:rsidP="007F3ACE">
            <w:pPr>
              <w:pStyle w:val="BodyText"/>
              <w:spacing w:line="240" w:lineRule="auto"/>
              <w:rPr>
                <w:rFonts w:asciiTheme="minorHAnsi" w:hAnsiTheme="minorHAnsi"/>
                <w:sz w:val="16"/>
                <w:szCs w:val="16"/>
              </w:rPr>
            </w:pPr>
            <w:r w:rsidRPr="00A16BE3">
              <w:rPr>
                <w:rFonts w:asciiTheme="minorHAnsi" w:hAnsiTheme="minorHAnsi" w:cs="TimesNewRomanPSMT"/>
                <w:b w:val="0"/>
                <w:sz w:val="16"/>
                <w:szCs w:val="16"/>
              </w:rPr>
              <w:t>(2)  Subsection (1</w:t>
            </w:r>
            <w:proofErr w:type="gramStart"/>
            <w:r w:rsidRPr="00A16BE3">
              <w:rPr>
                <w:rFonts w:asciiTheme="minorHAnsi" w:hAnsiTheme="minorHAnsi" w:cs="TimesNewRomanPSMT"/>
                <w:b w:val="0"/>
                <w:sz w:val="16"/>
                <w:szCs w:val="16"/>
              </w:rPr>
              <w:t>)(</w:t>
            </w:r>
            <w:proofErr w:type="gramEnd"/>
            <w:r w:rsidRPr="00A16BE3">
              <w:rPr>
                <w:rFonts w:asciiTheme="minorHAnsi" w:hAnsiTheme="minorHAnsi" w:cs="TimesNewRomanPSMT"/>
                <w:b w:val="0"/>
                <w:sz w:val="16"/>
                <w:szCs w:val="16"/>
              </w:rPr>
              <w:t>c) does not prevent the installation of a shower screen that can easily be removed to facilitate future accessibility.</w:t>
            </w:r>
          </w:p>
        </w:tc>
        <w:tc>
          <w:tcPr>
            <w:tcW w:w="2552" w:type="dxa"/>
            <w:shd w:val="clear" w:color="auto" w:fill="auto"/>
          </w:tcPr>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lastRenderedPageBreak/>
              <w:t xml:space="preserve">(1) All bathrooms to comply with AS1428.1 </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(a) To be provided, details at future stage.</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(b) To be provided, details at future stage.</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lastRenderedPageBreak/>
              <w:t>(c) Shower to comply with AS1428.1</w:t>
            </w:r>
          </w:p>
          <w:p w:rsidR="00F94857" w:rsidRDefault="00F94857" w:rsidP="00F94857">
            <w:pPr>
              <w:pStyle w:val="BodyText"/>
              <w:cnfStyle w:val="000000000000"/>
              <w:rPr>
                <w:rFonts w:asciiTheme="minorHAnsi" w:hAnsiTheme="minorHAnsi"/>
                <w:sz w:val="16"/>
                <w:szCs w:val="16"/>
              </w:rPr>
            </w:pPr>
            <w:proofErr w:type="gramStart"/>
            <w:r>
              <w:rPr>
                <w:rFonts w:asciiTheme="minorHAnsi" w:hAnsiTheme="minorHAnsi"/>
                <w:sz w:val="16"/>
                <w:szCs w:val="16"/>
              </w:rPr>
              <w:t>c(</w:t>
            </w:r>
            <w:proofErr w:type="spellStart"/>
            <w:proofErr w:type="gramEnd"/>
            <w:r>
              <w:rPr>
                <w:rFonts w:asciiTheme="minorHAnsi" w:hAnsiTheme="minorHAnsi"/>
                <w:sz w:val="16"/>
                <w:szCs w:val="16"/>
              </w:rPr>
              <w:t>i</w:t>
            </w:r>
            <w:proofErr w:type="spellEnd"/>
            <w:r>
              <w:rPr>
                <w:rFonts w:asciiTheme="minorHAnsi" w:hAnsiTheme="minorHAnsi"/>
                <w:sz w:val="16"/>
                <w:szCs w:val="16"/>
              </w:rPr>
              <w:t>) To be provided, details at future stage.</w:t>
            </w:r>
          </w:p>
          <w:p w:rsidR="00F94857" w:rsidRDefault="00F94857" w:rsidP="00F94857">
            <w:pPr>
              <w:pStyle w:val="BodyText"/>
              <w:cnfStyle w:val="00000000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 To be provided, details at future stage.</w:t>
            </w:r>
          </w:p>
          <w:p w:rsidR="00F94857" w:rsidRDefault="00F94857" w:rsidP="00F94857">
            <w:pPr>
              <w:pStyle w:val="BodyText"/>
              <w:cnfStyle w:val="00000000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iii) To be provided, details at future stage.</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(d) To be provided, details at future stage.</w:t>
            </w:r>
          </w:p>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(e) To be provided, details at future stage.</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lastRenderedPageBreak/>
              <w:t>Yes</w:t>
            </w:r>
          </w:p>
          <w:p w:rsidR="00F94857" w:rsidRDefault="00F94857" w:rsidP="00F94857">
            <w:pPr>
              <w:pStyle w:val="BodyText"/>
              <w:cnfStyle w:val="000000000000"/>
              <w:rPr>
                <w:rFonts w:asciiTheme="minorHAnsi" w:hAnsiTheme="minorHAnsi"/>
                <w:sz w:val="16"/>
                <w:szCs w:val="16"/>
              </w:rPr>
            </w:pP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 xml:space="preserve">Yes, details to be </w:t>
            </w:r>
            <w:r w:rsidRPr="00F94857">
              <w:rPr>
                <w:rFonts w:asciiTheme="minorHAnsi" w:hAnsiTheme="minorHAnsi"/>
                <w:sz w:val="16"/>
                <w:szCs w:val="16"/>
              </w:rPr>
              <w:lastRenderedPageBreak/>
              <w:t>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lastRenderedPageBreak/>
              <w:t xml:space="preserve">10   </w:t>
            </w:r>
            <w:r w:rsidRPr="00A16BE3">
              <w:rPr>
                <w:rFonts w:asciiTheme="minorHAnsi" w:hAnsiTheme="minorHAnsi" w:cs="TimesNewRomanPSMT"/>
                <w:b w:val="0"/>
                <w:sz w:val="16"/>
                <w:szCs w:val="16"/>
                <w:u w:val="single"/>
              </w:rPr>
              <w:t>Toilet</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A dwelling must have at least one toilet on the ground (or main) floor and be a visitable toilet that complies with the requirements for sanitary facilities of AS 4299.</w:t>
            </w:r>
          </w:p>
        </w:tc>
        <w:tc>
          <w:tcPr>
            <w:tcW w:w="2552" w:type="dxa"/>
            <w:shd w:val="clear" w:color="auto" w:fill="auto"/>
          </w:tcPr>
          <w:p w:rsidR="00F94857" w:rsidRPr="001B2CDA" w:rsidRDefault="00F94857" w:rsidP="00BE7D3E">
            <w:pPr>
              <w:pStyle w:val="BodyText"/>
              <w:cnfStyle w:val="000000010000"/>
              <w:rPr>
                <w:rFonts w:asciiTheme="minorHAnsi" w:hAnsiTheme="minorHAnsi"/>
                <w:sz w:val="16"/>
                <w:szCs w:val="16"/>
              </w:rPr>
            </w:pPr>
            <w:r>
              <w:rPr>
                <w:rFonts w:asciiTheme="minorHAnsi" w:hAnsiTheme="minorHAnsi"/>
                <w:sz w:val="16"/>
                <w:szCs w:val="16"/>
              </w:rPr>
              <w:t>All toilets are to comply with AS4299.</w:t>
            </w:r>
          </w:p>
        </w:tc>
        <w:tc>
          <w:tcPr>
            <w:tcW w:w="1829" w:type="dxa"/>
            <w:shd w:val="clear" w:color="auto" w:fill="auto"/>
          </w:tcPr>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Pr="001B2CDA" w:rsidRDefault="00F94857" w:rsidP="00F94857">
            <w:pPr>
              <w:pStyle w:val="BodyText"/>
              <w:cnfStyle w:val="000000010000"/>
              <w:rPr>
                <w:rFonts w:asciiTheme="minorHAnsi" w:hAnsiTheme="minorHAnsi"/>
                <w:sz w:val="16"/>
                <w:szCs w:val="16"/>
              </w:rPr>
            </w:pPr>
          </w:p>
        </w:tc>
      </w:tr>
      <w:tr w:rsidR="00F94857" w:rsidTr="00B93DC5">
        <w:trPr>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 xml:space="preserve">11   </w:t>
            </w:r>
            <w:r w:rsidRPr="00A16BE3">
              <w:rPr>
                <w:rFonts w:asciiTheme="minorHAnsi" w:hAnsiTheme="minorHAnsi" w:cs="TimesNewRomanPSMT"/>
                <w:b w:val="0"/>
                <w:sz w:val="16"/>
                <w:szCs w:val="16"/>
                <w:u w:val="single"/>
              </w:rPr>
              <w:t>Surface finishes</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Balconies and external paved areas must have slip-resistant surfaces.</w:t>
            </w:r>
          </w:p>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Note—</w:t>
            </w:r>
          </w:p>
          <w:p w:rsidR="00F94857" w:rsidRPr="00A16BE3" w:rsidRDefault="00F94857" w:rsidP="007F3ACE">
            <w:pPr>
              <w:pStyle w:val="BodyText"/>
              <w:spacing w:line="240" w:lineRule="auto"/>
              <w:rPr>
                <w:rFonts w:asciiTheme="minorHAnsi" w:hAnsiTheme="minorHAnsi"/>
                <w:b w:val="0"/>
                <w:sz w:val="16"/>
                <w:szCs w:val="16"/>
              </w:rPr>
            </w:pPr>
            <w:proofErr w:type="spellStart"/>
            <w:proofErr w:type="gramStart"/>
            <w:r w:rsidRPr="00A16BE3">
              <w:rPr>
                <w:rFonts w:asciiTheme="minorHAnsi" w:hAnsiTheme="minorHAnsi" w:cs="TimesNewRomanPSMT"/>
                <w:b w:val="0"/>
                <w:sz w:val="16"/>
                <w:szCs w:val="16"/>
              </w:rPr>
              <w:t>Advise</w:t>
            </w:r>
            <w:proofErr w:type="spellEnd"/>
            <w:proofErr w:type="gramEnd"/>
            <w:r w:rsidRPr="00A16BE3">
              <w:rPr>
                <w:rFonts w:asciiTheme="minorHAnsi" w:hAnsiTheme="minorHAnsi" w:cs="TimesNewRomanPSMT"/>
                <w:b w:val="0"/>
                <w:sz w:val="16"/>
                <w:szCs w:val="16"/>
              </w:rPr>
              <w:t xml:space="preserve"> regarding finishes may be obtained from AS 1428.1.</w:t>
            </w:r>
          </w:p>
        </w:tc>
        <w:tc>
          <w:tcPr>
            <w:tcW w:w="2552" w:type="dxa"/>
            <w:shd w:val="clear" w:color="auto" w:fill="auto"/>
          </w:tcPr>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To be provided, details at future stage.</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00000"/>
              <w:rPr>
                <w:rFonts w:asciiTheme="minorHAnsi" w:hAnsiTheme="minorHAnsi"/>
                <w:sz w:val="16"/>
                <w:szCs w:val="16"/>
              </w:rPr>
            </w:pPr>
          </w:p>
        </w:tc>
      </w:tr>
      <w:tr w:rsidR="00F94857" w:rsidTr="00B93DC5">
        <w:trPr>
          <w:cnfStyle w:val="000000010000"/>
          <w:cantSplit w:val="off"/>
        </w:trPr>
        <w:tc>
          <w:tcPr>
            <w:cnfStyle w:val="001000000000"/>
            <w:tcW w:w="5528" w:type="dxa"/>
            <w:shd w:val="clear" w:color="auto" w:fill="auto"/>
          </w:tcPr>
          <w:p w:rsidR="00F94857" w:rsidRPr="00A16BE3" w:rsidRDefault="00F94857" w:rsidP="007F3ACE">
            <w:pPr>
              <w:pStyle w:val="BodyText"/>
              <w:spacing w:line="240" w:lineRule="auto"/>
              <w:rPr>
                <w:rFonts w:asciiTheme="minorHAnsi" w:hAnsiTheme="minorHAnsi" w:cs="TimesNewRomanPSMT"/>
                <w:b w:val="0"/>
                <w:sz w:val="16"/>
                <w:szCs w:val="16"/>
              </w:rPr>
            </w:pPr>
            <w:r w:rsidRPr="00A16BE3">
              <w:rPr>
                <w:rFonts w:asciiTheme="minorHAnsi" w:hAnsiTheme="minorHAnsi" w:cs="TimesNewRomanPSMT"/>
                <w:b w:val="0"/>
                <w:sz w:val="16"/>
                <w:szCs w:val="16"/>
              </w:rPr>
              <w:t>12   Door hardware</w:t>
            </w:r>
          </w:p>
          <w:p w:rsidR="00F94857" w:rsidRPr="00A16BE3" w:rsidRDefault="00F94857" w:rsidP="007F3ACE">
            <w:pPr>
              <w:pStyle w:val="BodyText"/>
              <w:spacing w:line="240" w:lineRule="auto"/>
              <w:rPr>
                <w:rFonts w:asciiTheme="minorHAnsi" w:hAnsiTheme="minorHAnsi"/>
                <w:b w:val="0"/>
                <w:sz w:val="16"/>
                <w:szCs w:val="16"/>
              </w:rPr>
            </w:pPr>
            <w:r w:rsidRPr="00A16BE3">
              <w:rPr>
                <w:rFonts w:asciiTheme="minorHAnsi" w:hAnsiTheme="minorHAnsi" w:cs="TimesNewRomanPSMT"/>
                <w:b w:val="0"/>
                <w:sz w:val="16"/>
                <w:szCs w:val="16"/>
              </w:rPr>
              <w:t>Door handles and hardware for all doors (including entry doors and other external doors) must be provided in accordance with AS 4299.</w:t>
            </w:r>
          </w:p>
        </w:tc>
        <w:tc>
          <w:tcPr>
            <w:tcW w:w="2552" w:type="dxa"/>
            <w:shd w:val="clear" w:color="auto" w:fill="auto"/>
          </w:tcPr>
          <w:p w:rsidR="00F94857" w:rsidRPr="001B2CDA" w:rsidRDefault="00F94857" w:rsidP="00F94857">
            <w:pPr>
              <w:pStyle w:val="BodyText"/>
              <w:cnfStyle w:val="000000010000"/>
              <w:rPr>
                <w:rFonts w:asciiTheme="minorHAnsi" w:hAnsiTheme="minorHAnsi"/>
                <w:sz w:val="16"/>
                <w:szCs w:val="16"/>
              </w:rPr>
            </w:pPr>
            <w:r>
              <w:rPr>
                <w:rFonts w:asciiTheme="minorHAnsi" w:hAnsiTheme="minorHAnsi"/>
                <w:sz w:val="16"/>
                <w:szCs w:val="16"/>
              </w:rPr>
              <w:t>To be provided, details at future stage.</w:t>
            </w:r>
          </w:p>
        </w:tc>
        <w:tc>
          <w:tcPr>
            <w:tcW w:w="1829" w:type="dxa"/>
            <w:shd w:val="clear" w:color="auto" w:fill="auto"/>
          </w:tcPr>
          <w:p w:rsidR="00F94857" w:rsidRPr="001B2CDA"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antSplit w:val="off"/>
        </w:trPr>
        <w:tc>
          <w:tcPr>
            <w:cnfStyle w:val="001000000000"/>
            <w:tcW w:w="5528" w:type="dxa"/>
            <w:shd w:val="clear" w:color="auto" w:fill="auto"/>
          </w:tcPr>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13   Ancillary items</w:t>
            </w:r>
          </w:p>
          <w:p w:rsidR="00F94857" w:rsidRPr="00147182" w:rsidRDefault="00F94857"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Switches and power points must be provided in accordance with AS 4299.</w:t>
            </w:r>
          </w:p>
        </w:tc>
        <w:tc>
          <w:tcPr>
            <w:tcW w:w="2552" w:type="dxa"/>
            <w:shd w:val="clear" w:color="auto" w:fill="auto"/>
          </w:tcPr>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To be provided, details at future stage.</w:t>
            </w:r>
          </w:p>
        </w:tc>
        <w:tc>
          <w:tcPr>
            <w:tcW w:w="1829" w:type="dxa"/>
            <w:shd w:val="clear" w:color="auto" w:fill="auto"/>
          </w:tcPr>
          <w:p w:rsidR="00F94857" w:rsidRPr="001B2CDA"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tc>
      </w:tr>
      <w:tr w:rsidR="00F94857" w:rsidTr="00B93DC5">
        <w:trPr>
          <w:cnfStyle w:val="000000010000"/>
          <w:cantSplit w:val="off"/>
        </w:trPr>
        <w:tc>
          <w:tcPr>
            <w:cnfStyle w:val="001000000000"/>
            <w:tcW w:w="5528" w:type="dxa"/>
            <w:shd w:val="clear" w:color="auto" w:fill="auto"/>
          </w:tcPr>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14   Application of standards in this Part</w:t>
            </w:r>
          </w:p>
          <w:p w:rsidR="00F94857" w:rsidRPr="00147182" w:rsidRDefault="00F94857"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The standards set out in this Part apply in addition to the standards set out in Part 1 to any seniors housing consisting of independent living units.</w:t>
            </w:r>
          </w:p>
        </w:tc>
        <w:tc>
          <w:tcPr>
            <w:tcW w:w="2552" w:type="dxa"/>
            <w:shd w:val="clear" w:color="auto" w:fill="auto"/>
          </w:tcPr>
          <w:p w:rsidR="00F94857" w:rsidRPr="001B2CDA" w:rsidRDefault="00F94857" w:rsidP="00F94857">
            <w:pPr>
              <w:pStyle w:val="BodyText"/>
              <w:cnfStyle w:val="000000010000"/>
              <w:rPr>
                <w:rFonts w:asciiTheme="minorHAnsi" w:hAnsiTheme="minorHAnsi"/>
                <w:sz w:val="16"/>
                <w:szCs w:val="16"/>
              </w:rPr>
            </w:pPr>
            <w:r>
              <w:rPr>
                <w:rFonts w:asciiTheme="minorHAnsi" w:hAnsiTheme="minorHAnsi"/>
                <w:sz w:val="16"/>
                <w:szCs w:val="16"/>
              </w:rPr>
              <w:t>Provided</w:t>
            </w:r>
          </w:p>
        </w:tc>
        <w:tc>
          <w:tcPr>
            <w:tcW w:w="1829" w:type="dxa"/>
            <w:shd w:val="clear" w:color="auto" w:fill="auto"/>
          </w:tcPr>
          <w:p w:rsidR="00F94857" w:rsidRDefault="00F94857" w:rsidP="00F94857">
            <w:pPr>
              <w:pStyle w:val="BodyText"/>
              <w:cnfStyle w:val="000000010000"/>
              <w:rPr>
                <w:rFonts w:asciiTheme="minorHAnsi" w:hAnsiTheme="minorHAnsi"/>
                <w:sz w:val="16"/>
                <w:szCs w:val="16"/>
              </w:rPr>
            </w:pPr>
            <w:r w:rsidRPr="00F94857">
              <w:rPr>
                <w:rFonts w:asciiTheme="minorHAnsi" w:hAnsiTheme="minorHAnsi"/>
                <w:sz w:val="16"/>
                <w:szCs w:val="16"/>
              </w:rPr>
              <w:t>Yes</w:t>
            </w:r>
          </w:p>
          <w:p w:rsidR="00F94857" w:rsidRPr="001B2CDA" w:rsidRDefault="00F94857" w:rsidP="00F94857">
            <w:pPr>
              <w:pStyle w:val="BodyText"/>
              <w:cnfStyle w:val="000000010000"/>
              <w:rPr>
                <w:rFonts w:asciiTheme="minorHAnsi" w:hAnsiTheme="minorHAnsi"/>
                <w:sz w:val="16"/>
                <w:szCs w:val="16"/>
              </w:rPr>
            </w:pPr>
          </w:p>
        </w:tc>
      </w:tr>
      <w:tr w:rsidR="00F94857" w:rsidTr="00B93DC5">
        <w:trPr>
          <w:cantSplit w:val="off"/>
        </w:trPr>
        <w:tc>
          <w:tcPr>
            <w:cnfStyle w:val="001000000000"/>
            <w:tcW w:w="5528" w:type="dxa"/>
            <w:shd w:val="clear" w:color="auto" w:fill="auto"/>
          </w:tcPr>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15   Living room and dining room</w:t>
            </w:r>
          </w:p>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  A living room in an independent living unit must have—</w:t>
            </w:r>
          </w:p>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a circulation space in accordance with clause 4.7.1 of AS 4299, and</w:t>
            </w:r>
          </w:p>
          <w:p w:rsidR="00F94857" w:rsidRPr="00147182" w:rsidRDefault="00F94857"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 xml:space="preserve">(b)  </w:t>
            </w:r>
            <w:proofErr w:type="gramStart"/>
            <w:r w:rsidRPr="00147182">
              <w:rPr>
                <w:rFonts w:asciiTheme="minorHAnsi" w:hAnsiTheme="minorHAnsi" w:cs="TimesNewRomanPSMT"/>
                <w:b w:val="0"/>
                <w:sz w:val="16"/>
                <w:szCs w:val="16"/>
              </w:rPr>
              <w:t>a</w:t>
            </w:r>
            <w:proofErr w:type="gramEnd"/>
            <w:r w:rsidRPr="00147182">
              <w:rPr>
                <w:rFonts w:asciiTheme="minorHAnsi" w:hAnsiTheme="minorHAnsi" w:cs="TimesNewRomanPSMT"/>
                <w:b w:val="0"/>
                <w:sz w:val="16"/>
                <w:szCs w:val="16"/>
              </w:rPr>
              <w:t xml:space="preserve"> telephone adjacent to a general power outlet.</w:t>
            </w:r>
          </w:p>
          <w:p w:rsidR="00F94857" w:rsidRPr="00147182" w:rsidRDefault="00F94857"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 xml:space="preserve">(2)  A living room and dining room must have wiring to allow a potential illumination level of at least 300 </w:t>
            </w:r>
            <w:proofErr w:type="spellStart"/>
            <w:r w:rsidRPr="00147182">
              <w:rPr>
                <w:rFonts w:asciiTheme="minorHAnsi" w:hAnsiTheme="minorHAnsi" w:cs="TimesNewRomanPSMT"/>
                <w:b w:val="0"/>
                <w:sz w:val="16"/>
                <w:szCs w:val="16"/>
              </w:rPr>
              <w:t>lux</w:t>
            </w:r>
            <w:proofErr w:type="spellEnd"/>
            <w:r w:rsidRPr="00147182">
              <w:rPr>
                <w:rFonts w:asciiTheme="minorHAnsi" w:hAnsiTheme="minorHAnsi" w:cs="TimesNewRomanPSMT"/>
                <w:b w:val="0"/>
                <w:sz w:val="16"/>
                <w:szCs w:val="16"/>
              </w:rPr>
              <w:t>.</w:t>
            </w:r>
          </w:p>
        </w:tc>
        <w:tc>
          <w:tcPr>
            <w:tcW w:w="2552" w:type="dxa"/>
            <w:shd w:val="clear" w:color="auto" w:fill="auto"/>
          </w:tcPr>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1(a)</w:t>
            </w:r>
            <w:r w:rsidR="00A965F5">
              <w:rPr>
                <w:rFonts w:asciiTheme="minorHAnsi" w:hAnsiTheme="minorHAnsi"/>
                <w:sz w:val="16"/>
                <w:szCs w:val="16"/>
              </w:rPr>
              <w:t xml:space="preserve"> </w:t>
            </w:r>
            <w:r>
              <w:rPr>
                <w:rFonts w:asciiTheme="minorHAnsi" w:hAnsiTheme="minorHAnsi"/>
                <w:sz w:val="16"/>
                <w:szCs w:val="16"/>
              </w:rPr>
              <w:t>Circulation is provided as per AS4299, refer to plans</w:t>
            </w:r>
          </w:p>
          <w:p w:rsidR="00F94857" w:rsidRDefault="00F94857" w:rsidP="00F94857">
            <w:pPr>
              <w:pStyle w:val="BodyText"/>
              <w:cnfStyle w:val="000000000000"/>
              <w:rPr>
                <w:rFonts w:asciiTheme="minorHAnsi" w:hAnsiTheme="minorHAnsi"/>
                <w:sz w:val="16"/>
                <w:szCs w:val="16"/>
              </w:rPr>
            </w:pPr>
            <w:r>
              <w:rPr>
                <w:rFonts w:asciiTheme="minorHAnsi" w:hAnsiTheme="minorHAnsi"/>
                <w:sz w:val="16"/>
                <w:szCs w:val="16"/>
              </w:rPr>
              <w:t>1(b) To be provided, details at future stage.</w:t>
            </w:r>
          </w:p>
          <w:p w:rsidR="00F94857" w:rsidRPr="001B2CDA" w:rsidRDefault="00F94857" w:rsidP="00F94857">
            <w:pPr>
              <w:pStyle w:val="BodyText"/>
              <w:cnfStyle w:val="000000000000"/>
              <w:rPr>
                <w:rFonts w:asciiTheme="minorHAnsi" w:hAnsiTheme="minorHAnsi"/>
                <w:sz w:val="16"/>
                <w:szCs w:val="16"/>
              </w:rPr>
            </w:pPr>
            <w:r>
              <w:rPr>
                <w:rFonts w:asciiTheme="minorHAnsi" w:hAnsiTheme="minorHAnsi"/>
                <w:sz w:val="16"/>
                <w:szCs w:val="16"/>
              </w:rPr>
              <w:t>(2) To be provided, details at future stage.</w:t>
            </w:r>
          </w:p>
        </w:tc>
        <w:tc>
          <w:tcPr>
            <w:tcW w:w="1829" w:type="dxa"/>
            <w:shd w:val="clear" w:color="auto" w:fill="auto"/>
          </w:tcPr>
          <w:p w:rsid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w:t>
            </w:r>
          </w:p>
          <w:p w:rsidR="00F94857" w:rsidRP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F94857" w:rsidRDefault="00F94857" w:rsidP="00F94857">
            <w:pPr>
              <w:pStyle w:val="BodyText"/>
              <w:cnfStyle w:val="000000000000"/>
              <w:rPr>
                <w:rFonts w:asciiTheme="minorHAnsi" w:hAnsiTheme="minorHAnsi"/>
                <w:sz w:val="16"/>
                <w:szCs w:val="16"/>
              </w:rPr>
            </w:pPr>
            <w:r w:rsidRPr="00F94857">
              <w:rPr>
                <w:rFonts w:asciiTheme="minorHAnsi" w:hAnsiTheme="minorHAnsi"/>
                <w:sz w:val="16"/>
                <w:szCs w:val="16"/>
              </w:rPr>
              <w:t>Yes, details to be provided at future stage.</w:t>
            </w:r>
          </w:p>
          <w:p w:rsidR="00F94857" w:rsidRPr="001B2CDA" w:rsidRDefault="00F94857" w:rsidP="00F94857">
            <w:pPr>
              <w:pStyle w:val="BodyText"/>
              <w:cnfStyle w:val="000000000000"/>
              <w:rPr>
                <w:rFonts w:asciiTheme="minorHAnsi" w:hAnsiTheme="minorHAnsi"/>
                <w:sz w:val="16"/>
                <w:szCs w:val="16"/>
              </w:rPr>
            </w:pPr>
          </w:p>
        </w:tc>
      </w:tr>
      <w:tr w:rsidR="00A965F5" w:rsidTr="00B93DC5">
        <w:trPr>
          <w:cnfStyle w:val="000000010000"/>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16   Kitchen</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kitchen in an independent living unit must have—</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a circulation space in accordance with clause 4.5.2 of AS 4299,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(b)  a circulation space at door approaches that complies with AS 1428.1,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(c)  the following fittings in accordance with the relevant subclauses of clause 4.5 of AS 4299—</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w:t>
            </w:r>
            <w:proofErr w:type="spellStart"/>
            <w:r w:rsidRPr="00147182">
              <w:rPr>
                <w:rFonts w:asciiTheme="minorHAnsi" w:hAnsiTheme="minorHAnsi" w:cs="TimesNewRomanPSMT"/>
                <w:b w:val="0"/>
                <w:sz w:val="16"/>
                <w:szCs w:val="16"/>
              </w:rPr>
              <w:t>i</w:t>
            </w:r>
            <w:proofErr w:type="spellEnd"/>
            <w:r w:rsidRPr="00147182">
              <w:rPr>
                <w:rFonts w:asciiTheme="minorHAnsi" w:hAnsiTheme="minorHAnsi" w:cs="TimesNewRomanPSMT"/>
                <w:b w:val="0"/>
                <w:sz w:val="16"/>
                <w:szCs w:val="16"/>
              </w:rPr>
              <w:t xml:space="preserve">)  benches that include at least one work surface at least 800 millimetres in length </w:t>
            </w:r>
            <w:r w:rsidRPr="00147182">
              <w:rPr>
                <w:rFonts w:asciiTheme="minorHAnsi" w:hAnsiTheme="minorHAnsi" w:cs="TimesNewRomanPSMT"/>
                <w:b w:val="0"/>
                <w:sz w:val="16"/>
                <w:szCs w:val="16"/>
              </w:rPr>
              <w:lastRenderedPageBreak/>
              <w:t>that comply with clause 4.5.5(a),</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(ii)  a tap set (see clause 4.5.6),</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 xml:space="preserve">(iii)  </w:t>
            </w:r>
            <w:proofErr w:type="spellStart"/>
            <w:r w:rsidRPr="00147182">
              <w:rPr>
                <w:rFonts w:asciiTheme="minorHAnsi" w:hAnsiTheme="minorHAnsi" w:cs="TimesNewRomanPSMT"/>
                <w:b w:val="0"/>
                <w:sz w:val="16"/>
                <w:szCs w:val="16"/>
              </w:rPr>
              <w:t>cooktops</w:t>
            </w:r>
            <w:proofErr w:type="spellEnd"/>
            <w:r w:rsidRPr="00147182">
              <w:rPr>
                <w:rFonts w:asciiTheme="minorHAnsi" w:hAnsiTheme="minorHAnsi" w:cs="TimesNewRomanPSMT"/>
                <w:b w:val="0"/>
                <w:sz w:val="16"/>
                <w:szCs w:val="16"/>
              </w:rPr>
              <w:t xml:space="preserve"> (see clause 4.5.7), except that an isolating switch must be included,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(iv)  an oven (see clause 4.5.8),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(d)  “D” pull cupboard handles that are located towards the top of below-bench cupboards and towards the bottom of overhead cupboards,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(e)  general power outlets—</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w:t>
            </w:r>
            <w:proofErr w:type="spellStart"/>
            <w:r w:rsidRPr="00147182">
              <w:rPr>
                <w:rFonts w:asciiTheme="minorHAnsi" w:hAnsiTheme="minorHAnsi" w:cs="TimesNewRomanPSMT"/>
                <w:b w:val="0"/>
                <w:sz w:val="16"/>
                <w:szCs w:val="16"/>
              </w:rPr>
              <w:t>i</w:t>
            </w:r>
            <w:proofErr w:type="spellEnd"/>
            <w:r w:rsidRPr="00147182">
              <w:rPr>
                <w:rFonts w:asciiTheme="minorHAnsi" w:hAnsiTheme="minorHAnsi" w:cs="TimesNewRomanPSMT"/>
                <w:b w:val="0"/>
                <w:sz w:val="16"/>
                <w:szCs w:val="16"/>
              </w:rPr>
              <w:t>)  at least one of which is a double general power outlet within 300 millimetres of the front of a work surface, and</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w:t>
            </w:r>
            <w:proofErr w:type="gramStart"/>
            <w:r w:rsidRPr="00147182">
              <w:rPr>
                <w:rFonts w:asciiTheme="minorHAnsi" w:hAnsiTheme="minorHAnsi" w:cs="TimesNewRomanPSMT"/>
                <w:b w:val="0"/>
                <w:sz w:val="16"/>
                <w:szCs w:val="16"/>
              </w:rPr>
              <w:t>ii</w:t>
            </w:r>
            <w:proofErr w:type="gramEnd"/>
            <w:r w:rsidRPr="00147182">
              <w:rPr>
                <w:rFonts w:asciiTheme="minorHAnsi" w:hAnsiTheme="minorHAnsi" w:cs="TimesNewRomanPSMT"/>
                <w:b w:val="0"/>
                <w:sz w:val="16"/>
                <w:szCs w:val="16"/>
              </w:rPr>
              <w:t>)  one of which is provided for a refrigerator in such a position as to be easily accessible after the refrigerator is installed.</w:t>
            </w:r>
          </w:p>
        </w:tc>
        <w:tc>
          <w:tcPr>
            <w:tcW w:w="2552" w:type="dxa"/>
            <w:shd w:val="clear" w:color="auto" w:fill="auto"/>
          </w:tcPr>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lastRenderedPageBreak/>
              <w:t>(a) Circulation is provided for as per AS4299.</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(b) Circulation is provided for as per AS1428.1.</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(c)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spellStart"/>
            <w:proofErr w:type="gramEnd"/>
            <w:r>
              <w:rPr>
                <w:rFonts w:asciiTheme="minorHAnsi" w:hAnsiTheme="minorHAnsi"/>
                <w:sz w:val="16"/>
                <w:szCs w:val="16"/>
              </w:rPr>
              <w:t>i</w:t>
            </w:r>
            <w:proofErr w:type="spellEnd"/>
            <w:r>
              <w:rPr>
                <w:rFonts w:asciiTheme="minorHAnsi" w:hAnsiTheme="minorHAnsi"/>
                <w:sz w:val="16"/>
                <w:szCs w:val="16"/>
              </w:rPr>
              <w:t xml:space="preserve">)800mm work space allowed for </w:t>
            </w:r>
            <w:r>
              <w:rPr>
                <w:rFonts w:asciiTheme="minorHAnsi" w:hAnsiTheme="minorHAnsi"/>
                <w:sz w:val="16"/>
                <w:szCs w:val="16"/>
              </w:rPr>
              <w:lastRenderedPageBreak/>
              <w:t>on all ground floor units.</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iii)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c(</w:t>
            </w:r>
            <w:proofErr w:type="gramEnd"/>
            <w:r>
              <w:rPr>
                <w:rFonts w:asciiTheme="minorHAnsi" w:hAnsiTheme="minorHAnsi"/>
                <w:sz w:val="16"/>
                <w:szCs w:val="16"/>
              </w:rPr>
              <w:t>iv) To be provided, details at future stage.</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(d) To be provided, details at future stage.</w:t>
            </w:r>
          </w:p>
          <w:p w:rsidR="00A965F5" w:rsidRDefault="00A965F5" w:rsidP="00A965F5">
            <w:pPr>
              <w:pStyle w:val="BodyText"/>
              <w:cnfStyle w:val="000000010000"/>
              <w:rPr>
                <w:rFonts w:asciiTheme="minorHAnsi" w:hAnsiTheme="minorHAnsi"/>
                <w:sz w:val="16"/>
                <w:szCs w:val="16"/>
              </w:rPr>
            </w:pPr>
            <w:r>
              <w:rPr>
                <w:rFonts w:asciiTheme="minorHAnsi" w:hAnsiTheme="minorHAnsi"/>
                <w:sz w:val="16"/>
                <w:szCs w:val="16"/>
              </w:rPr>
              <w:t>(e) To be provided, details at future stage.</w:t>
            </w:r>
          </w:p>
          <w:p w:rsidR="00A965F5"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e(</w:t>
            </w:r>
            <w:proofErr w:type="spellStart"/>
            <w:proofErr w:type="gramEnd"/>
            <w:r>
              <w:rPr>
                <w:rFonts w:asciiTheme="minorHAnsi" w:hAnsiTheme="minorHAnsi"/>
                <w:sz w:val="16"/>
                <w:szCs w:val="16"/>
              </w:rPr>
              <w:t>i</w:t>
            </w:r>
            <w:proofErr w:type="spellEnd"/>
            <w:r>
              <w:rPr>
                <w:rFonts w:asciiTheme="minorHAnsi" w:hAnsiTheme="minorHAnsi"/>
                <w:sz w:val="16"/>
                <w:szCs w:val="16"/>
              </w:rPr>
              <w:t>) To be provided, details at future stage.</w:t>
            </w:r>
          </w:p>
          <w:p w:rsidR="00A965F5" w:rsidRPr="001B2CDA" w:rsidRDefault="00A965F5" w:rsidP="00A965F5">
            <w:pPr>
              <w:pStyle w:val="BodyText"/>
              <w:cnfStyle w:val="000000010000"/>
              <w:rPr>
                <w:rFonts w:asciiTheme="minorHAnsi" w:hAnsiTheme="minorHAnsi"/>
                <w:sz w:val="16"/>
                <w:szCs w:val="16"/>
              </w:rPr>
            </w:pPr>
            <w:proofErr w:type="gramStart"/>
            <w:r>
              <w:rPr>
                <w:rFonts w:asciiTheme="minorHAnsi" w:hAnsiTheme="minorHAnsi"/>
                <w:sz w:val="16"/>
                <w:szCs w:val="16"/>
              </w:rPr>
              <w:t>e(</w:t>
            </w:r>
            <w:proofErr w:type="gramEnd"/>
            <w:r>
              <w:rPr>
                <w:rFonts w:asciiTheme="minorHAnsi" w:hAnsiTheme="minorHAnsi"/>
                <w:sz w:val="16"/>
                <w:szCs w:val="16"/>
              </w:rPr>
              <w:t>ii) To be provided, details at future stage.</w:t>
            </w:r>
          </w:p>
        </w:tc>
        <w:tc>
          <w:tcPr>
            <w:tcW w:w="1829" w:type="dxa"/>
            <w:shd w:val="clear" w:color="auto" w:fill="auto"/>
          </w:tcPr>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lastRenderedPageBreak/>
              <w:t>Yes</w:t>
            </w:r>
          </w:p>
          <w:p w:rsidR="00A965F5" w:rsidRDefault="00A965F5" w:rsidP="00A965F5">
            <w:pPr>
              <w:pStyle w:val="BodyText"/>
              <w:cnfStyle w:val="000000010000"/>
              <w:rPr>
                <w:rFonts w:asciiTheme="minorHAnsi" w:hAnsiTheme="minorHAnsi"/>
                <w:sz w:val="16"/>
                <w:szCs w:val="16"/>
              </w:rPr>
            </w:pPr>
          </w:p>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w:t>
            </w:r>
          </w:p>
          <w:p w:rsidR="00A965F5" w:rsidRDefault="00A965F5" w:rsidP="00A965F5">
            <w:pPr>
              <w:pStyle w:val="BodyText"/>
              <w:cnfStyle w:val="000000010000"/>
              <w:rPr>
                <w:rFonts w:asciiTheme="minorHAnsi" w:hAnsiTheme="minorHAnsi"/>
                <w:sz w:val="16"/>
                <w:szCs w:val="16"/>
              </w:rPr>
            </w:pP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1B2CDA"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 details to be provided at future stage.</w:t>
            </w:r>
          </w:p>
        </w:tc>
      </w:tr>
      <w:tr w:rsidR="00A965F5" w:rsidTr="00B93DC5">
        <w:trPr>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lastRenderedPageBreak/>
              <w:t>17   Access to kitchen, main bedroom, bathroom and toilet</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In a multi-storey independent living unit, the kitchen, main bedroom, bathroom and toilet must be located on the entry level.</w:t>
            </w:r>
          </w:p>
        </w:tc>
        <w:tc>
          <w:tcPr>
            <w:tcW w:w="2552" w:type="dxa"/>
            <w:shd w:val="clear" w:color="auto" w:fill="auto"/>
          </w:tcPr>
          <w:p w:rsidR="00A965F5" w:rsidRPr="001B2CDA" w:rsidRDefault="00A965F5" w:rsidP="00A965F5">
            <w:pPr>
              <w:pStyle w:val="BodyText"/>
              <w:cnfStyle w:val="000000000000"/>
              <w:rPr>
                <w:rFonts w:asciiTheme="minorHAnsi" w:hAnsiTheme="minorHAnsi"/>
                <w:sz w:val="16"/>
                <w:szCs w:val="16"/>
              </w:rPr>
            </w:pPr>
            <w:r>
              <w:rPr>
                <w:rFonts w:asciiTheme="minorHAnsi" w:hAnsiTheme="minorHAnsi"/>
                <w:sz w:val="16"/>
                <w:szCs w:val="16"/>
              </w:rPr>
              <w:t>Provided, refer to plans.</w:t>
            </w:r>
          </w:p>
        </w:tc>
        <w:tc>
          <w:tcPr>
            <w:tcW w:w="1829" w:type="dxa"/>
            <w:shd w:val="clear" w:color="auto" w:fill="auto"/>
          </w:tcPr>
          <w:p w:rsidR="00A965F5" w:rsidRPr="001B2CDA"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tc>
      </w:tr>
      <w:tr w:rsidR="00A965F5" w:rsidTr="00B93DC5">
        <w:trPr>
          <w:cnfStyle w:val="000000010000"/>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18   Lifts in multi-storey buildings</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In a multi-storey building containing separate independent living units on different storeys, lift access must be provided to dwellings above the ground level of the building by way of a lift complying with clause E3.6 of the Building Code of Australia.</w:t>
            </w:r>
          </w:p>
        </w:tc>
        <w:tc>
          <w:tcPr>
            <w:tcW w:w="2552" w:type="dxa"/>
            <w:shd w:val="clear" w:color="auto" w:fill="auto"/>
          </w:tcPr>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N/A</w:t>
            </w:r>
          </w:p>
          <w:p w:rsidR="00A965F5" w:rsidRPr="001B2CDA" w:rsidRDefault="00A965F5" w:rsidP="00A965F5">
            <w:pPr>
              <w:pStyle w:val="BodyText"/>
              <w:cnfStyle w:val="000000010000"/>
              <w:rPr>
                <w:rFonts w:asciiTheme="minorHAnsi" w:hAnsiTheme="minorHAnsi"/>
                <w:sz w:val="16"/>
                <w:szCs w:val="16"/>
              </w:rPr>
            </w:pPr>
          </w:p>
        </w:tc>
        <w:tc>
          <w:tcPr>
            <w:tcW w:w="1829" w:type="dxa"/>
            <w:shd w:val="clear" w:color="auto" w:fill="auto"/>
          </w:tcPr>
          <w:p w:rsidR="00A965F5"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N/A</w:t>
            </w:r>
          </w:p>
          <w:p w:rsidR="00A965F5" w:rsidRPr="001B2CDA" w:rsidRDefault="00A965F5" w:rsidP="00A965F5">
            <w:pPr>
              <w:pStyle w:val="BodyText"/>
              <w:cnfStyle w:val="000000010000"/>
              <w:rPr>
                <w:rFonts w:asciiTheme="minorHAnsi" w:hAnsiTheme="minorHAnsi"/>
                <w:sz w:val="16"/>
                <w:szCs w:val="16"/>
              </w:rPr>
            </w:pPr>
          </w:p>
        </w:tc>
      </w:tr>
      <w:tr w:rsidR="00A965F5" w:rsidTr="00B93DC5">
        <w:trPr>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19   Laundry</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An independent living unit must have a laundry that has—</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(a)  a circulation space at door approaches that complies with AS 1428.1,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(b)  provision for the installation of an automatic washing machine and a clothes dryer,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(c)  a clear space in front of appliances of at least 1,300 millimetres, and</w:t>
            </w:r>
          </w:p>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(d)  a slip-resistant floor surface, and</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 xml:space="preserve">(e)  </w:t>
            </w:r>
            <w:proofErr w:type="gramStart"/>
            <w:r w:rsidRPr="00147182">
              <w:rPr>
                <w:rFonts w:asciiTheme="minorHAnsi" w:hAnsiTheme="minorHAnsi" w:cs="TimesNewRomanPSMT"/>
                <w:b w:val="0"/>
                <w:sz w:val="16"/>
                <w:szCs w:val="16"/>
              </w:rPr>
              <w:t>an</w:t>
            </w:r>
            <w:proofErr w:type="gramEnd"/>
            <w:r w:rsidRPr="00147182">
              <w:rPr>
                <w:rFonts w:asciiTheme="minorHAnsi" w:hAnsiTheme="minorHAnsi" w:cs="TimesNewRomanPSMT"/>
                <w:b w:val="0"/>
                <w:sz w:val="16"/>
                <w:szCs w:val="16"/>
              </w:rPr>
              <w:t xml:space="preserve"> accessible path of travel to any clothes line provided in relation to the dwelling.</w:t>
            </w:r>
          </w:p>
        </w:tc>
        <w:tc>
          <w:tcPr>
            <w:tcW w:w="2552" w:type="dxa"/>
            <w:shd w:val="clear" w:color="auto" w:fill="auto"/>
          </w:tcPr>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(a)Circulation at door is provided where required as per AS1428.1.</w:t>
            </w:r>
          </w:p>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(b)Provisions are given for washing machine.</w:t>
            </w:r>
          </w:p>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w:t>
            </w:r>
            <w:proofErr w:type="gramStart"/>
            <w:r>
              <w:rPr>
                <w:rFonts w:asciiTheme="minorHAnsi" w:hAnsiTheme="minorHAnsi"/>
                <w:sz w:val="16"/>
                <w:szCs w:val="16"/>
              </w:rPr>
              <w:t>c)</w:t>
            </w:r>
            <w:proofErr w:type="gramEnd"/>
            <w:r>
              <w:rPr>
                <w:rFonts w:asciiTheme="minorHAnsi" w:hAnsiTheme="minorHAnsi"/>
                <w:sz w:val="16"/>
                <w:szCs w:val="16"/>
              </w:rPr>
              <w:t>1300mm clear space is provided in front of washing machine.</w:t>
            </w:r>
          </w:p>
          <w:p w:rsidR="00A965F5" w:rsidRDefault="00A965F5" w:rsidP="00A965F5">
            <w:pPr>
              <w:pStyle w:val="BodyText"/>
              <w:cnfStyle w:val="000000000000"/>
              <w:rPr>
                <w:rFonts w:asciiTheme="minorHAnsi" w:hAnsiTheme="minorHAnsi"/>
                <w:sz w:val="16"/>
                <w:szCs w:val="16"/>
              </w:rPr>
            </w:pPr>
            <w:r>
              <w:rPr>
                <w:rFonts w:asciiTheme="minorHAnsi" w:hAnsiTheme="minorHAnsi"/>
                <w:sz w:val="16"/>
                <w:szCs w:val="16"/>
              </w:rPr>
              <w:t>(d) To be provided, details at future stage.</w:t>
            </w:r>
          </w:p>
          <w:p w:rsidR="00A965F5" w:rsidRPr="001B2CDA" w:rsidRDefault="00A965F5" w:rsidP="00A965F5">
            <w:pPr>
              <w:pStyle w:val="BodyText"/>
              <w:cnfStyle w:val="000000000000"/>
              <w:rPr>
                <w:rFonts w:asciiTheme="minorHAnsi" w:hAnsiTheme="minorHAnsi"/>
                <w:sz w:val="16"/>
                <w:szCs w:val="16"/>
              </w:rPr>
            </w:pPr>
            <w:r>
              <w:rPr>
                <w:rFonts w:asciiTheme="minorHAnsi" w:hAnsiTheme="minorHAnsi"/>
                <w:sz w:val="16"/>
                <w:szCs w:val="16"/>
              </w:rPr>
              <w:t>(e) Accessible path of travel to clothes line is provided.</w:t>
            </w:r>
          </w:p>
        </w:tc>
        <w:tc>
          <w:tcPr>
            <w:tcW w:w="1829" w:type="dxa"/>
            <w:shd w:val="clear" w:color="auto" w:fill="auto"/>
          </w:tcPr>
          <w:p w:rsid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p w:rsidR="00A965F5" w:rsidRDefault="00A965F5" w:rsidP="00A965F5">
            <w:pPr>
              <w:pStyle w:val="BodyText"/>
              <w:cnfStyle w:val="000000000000"/>
              <w:rPr>
                <w:rFonts w:asciiTheme="minorHAnsi" w:hAnsiTheme="minorHAnsi"/>
                <w:sz w:val="16"/>
                <w:szCs w:val="16"/>
              </w:rPr>
            </w:pPr>
          </w:p>
          <w:p w:rsid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p w:rsidR="00A965F5" w:rsidRP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p w:rsidR="00A965F5" w:rsidRDefault="00A965F5" w:rsidP="00A965F5">
            <w:pPr>
              <w:pStyle w:val="BodyText"/>
              <w:cnfStyle w:val="000000000000"/>
              <w:rPr>
                <w:rFonts w:asciiTheme="minorHAnsi" w:hAnsiTheme="minorHAnsi"/>
                <w:sz w:val="16"/>
                <w:szCs w:val="16"/>
              </w:rPr>
            </w:pPr>
          </w:p>
          <w:p w:rsidR="00A965F5" w:rsidRPr="00A965F5"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 details to be provided at future stage.</w:t>
            </w:r>
          </w:p>
          <w:p w:rsidR="00A965F5" w:rsidRPr="001B2CDA"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tc>
      </w:tr>
      <w:tr w:rsidR="00A965F5" w:rsidTr="00B93DC5">
        <w:trPr>
          <w:cnfStyle w:val="000000010000"/>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20   Storage for linen</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An independent living unit must be provided with a linen storage in accordance with clause 4.11.5 of AS 4299.</w:t>
            </w:r>
          </w:p>
        </w:tc>
        <w:tc>
          <w:tcPr>
            <w:tcW w:w="2552" w:type="dxa"/>
            <w:shd w:val="clear" w:color="auto" w:fill="auto"/>
          </w:tcPr>
          <w:p w:rsidR="00A965F5" w:rsidRDefault="00A965F5" w:rsidP="00A965F5">
            <w:pPr>
              <w:pStyle w:val="BodyText"/>
              <w:cnfStyle w:val="000000010000"/>
              <w:rPr>
                <w:rFonts w:asciiTheme="minorHAnsi" w:hAnsiTheme="minorHAnsi"/>
                <w:sz w:val="16"/>
                <w:szCs w:val="16"/>
              </w:rPr>
            </w:pPr>
          </w:p>
          <w:p w:rsidR="00A965F5" w:rsidRPr="001B2CDA" w:rsidRDefault="00A965F5" w:rsidP="00A965F5">
            <w:pPr>
              <w:pStyle w:val="BodyText"/>
              <w:cnfStyle w:val="000000010000"/>
              <w:rPr>
                <w:rFonts w:asciiTheme="minorHAnsi" w:hAnsiTheme="minorHAnsi"/>
                <w:sz w:val="16"/>
                <w:szCs w:val="16"/>
              </w:rPr>
            </w:pPr>
            <w:r>
              <w:rPr>
                <w:rFonts w:asciiTheme="minorHAnsi" w:hAnsiTheme="minorHAnsi"/>
                <w:sz w:val="16"/>
                <w:szCs w:val="16"/>
              </w:rPr>
              <w:t>Linen provided as per AS4299.</w:t>
            </w:r>
          </w:p>
        </w:tc>
        <w:tc>
          <w:tcPr>
            <w:tcW w:w="1829" w:type="dxa"/>
            <w:shd w:val="clear" w:color="auto" w:fill="auto"/>
          </w:tcPr>
          <w:p w:rsidR="00A965F5" w:rsidRDefault="00A965F5" w:rsidP="00A965F5">
            <w:pPr>
              <w:pStyle w:val="BodyText"/>
              <w:cnfStyle w:val="000000010000"/>
              <w:rPr>
                <w:rFonts w:asciiTheme="minorHAnsi" w:hAnsiTheme="minorHAnsi"/>
                <w:sz w:val="16"/>
                <w:szCs w:val="16"/>
              </w:rPr>
            </w:pPr>
          </w:p>
          <w:p w:rsidR="00A965F5" w:rsidRPr="001B2CDA" w:rsidRDefault="00A965F5" w:rsidP="00A965F5">
            <w:pPr>
              <w:pStyle w:val="BodyText"/>
              <w:cnfStyle w:val="000000010000"/>
              <w:rPr>
                <w:rFonts w:asciiTheme="minorHAnsi" w:hAnsiTheme="minorHAnsi"/>
                <w:sz w:val="16"/>
                <w:szCs w:val="16"/>
              </w:rPr>
            </w:pPr>
            <w:r w:rsidRPr="00A965F5">
              <w:rPr>
                <w:rFonts w:asciiTheme="minorHAnsi" w:hAnsiTheme="minorHAnsi"/>
                <w:sz w:val="16"/>
                <w:szCs w:val="16"/>
              </w:rPr>
              <w:t>Yes</w:t>
            </w:r>
          </w:p>
        </w:tc>
      </w:tr>
      <w:tr w:rsidR="00A965F5" w:rsidTr="00B93DC5">
        <w:trPr>
          <w:cantSplit w:val="off"/>
        </w:trPr>
        <w:tc>
          <w:tcPr>
            <w:cnfStyle w:val="001000000000"/>
            <w:tcW w:w="5528" w:type="dxa"/>
            <w:shd w:val="clear" w:color="auto" w:fill="auto"/>
          </w:tcPr>
          <w:p w:rsidR="00A965F5" w:rsidRPr="00147182" w:rsidRDefault="00A965F5" w:rsidP="007F3ACE">
            <w:pPr>
              <w:pStyle w:val="BodyText"/>
              <w:spacing w:line="240" w:lineRule="auto"/>
              <w:rPr>
                <w:rFonts w:asciiTheme="minorHAnsi" w:hAnsiTheme="minorHAnsi" w:cs="TimesNewRomanPSMT"/>
                <w:b w:val="0"/>
                <w:sz w:val="16"/>
                <w:szCs w:val="16"/>
              </w:rPr>
            </w:pPr>
            <w:r w:rsidRPr="00147182">
              <w:rPr>
                <w:rFonts w:asciiTheme="minorHAnsi" w:hAnsiTheme="minorHAnsi" w:cs="TimesNewRomanPSMT"/>
                <w:b w:val="0"/>
                <w:sz w:val="16"/>
                <w:szCs w:val="16"/>
              </w:rPr>
              <w:t>21   Garbage</w:t>
            </w:r>
          </w:p>
          <w:p w:rsidR="00A965F5" w:rsidRPr="00147182" w:rsidRDefault="00A965F5" w:rsidP="007F3ACE">
            <w:pPr>
              <w:pStyle w:val="BodyText"/>
              <w:spacing w:line="240" w:lineRule="auto"/>
              <w:rPr>
                <w:rFonts w:asciiTheme="minorHAnsi" w:hAnsiTheme="minorHAnsi"/>
                <w:b w:val="0"/>
                <w:sz w:val="16"/>
                <w:szCs w:val="16"/>
              </w:rPr>
            </w:pPr>
            <w:r w:rsidRPr="00147182">
              <w:rPr>
                <w:rFonts w:asciiTheme="minorHAnsi" w:hAnsiTheme="minorHAnsi" w:cs="TimesNewRomanPSMT"/>
                <w:b w:val="0"/>
                <w:sz w:val="16"/>
                <w:szCs w:val="16"/>
              </w:rPr>
              <w:t>A garbage storage area must be provided in an accessible location.</w:t>
            </w:r>
          </w:p>
        </w:tc>
        <w:tc>
          <w:tcPr>
            <w:tcW w:w="2552" w:type="dxa"/>
            <w:shd w:val="clear" w:color="auto" w:fill="auto"/>
          </w:tcPr>
          <w:p w:rsidR="00A965F5" w:rsidRPr="001B2CDA" w:rsidRDefault="00A965F5" w:rsidP="00BE7D3E">
            <w:pPr>
              <w:pStyle w:val="BodyText"/>
              <w:cnfStyle w:val="000000000000"/>
              <w:rPr>
                <w:rFonts w:asciiTheme="minorHAnsi" w:hAnsiTheme="minorHAnsi"/>
                <w:sz w:val="16"/>
                <w:szCs w:val="16"/>
              </w:rPr>
            </w:pPr>
            <w:r>
              <w:rPr>
                <w:rFonts w:asciiTheme="minorHAnsi" w:hAnsiTheme="minorHAnsi"/>
                <w:sz w:val="16"/>
                <w:szCs w:val="16"/>
              </w:rPr>
              <w:t xml:space="preserve">Garbage store areas are located </w:t>
            </w:r>
            <w:r w:rsidR="00BE7D3E">
              <w:rPr>
                <w:rFonts w:asciiTheme="minorHAnsi" w:hAnsiTheme="minorHAnsi"/>
                <w:sz w:val="16"/>
                <w:szCs w:val="16"/>
              </w:rPr>
              <w:t>towards the</w:t>
            </w:r>
            <w:r>
              <w:rPr>
                <w:rFonts w:asciiTheme="minorHAnsi" w:hAnsiTheme="minorHAnsi"/>
                <w:sz w:val="16"/>
                <w:szCs w:val="16"/>
              </w:rPr>
              <w:t xml:space="preserve"> front of site with connections to accessible paths of travel.</w:t>
            </w:r>
          </w:p>
        </w:tc>
        <w:tc>
          <w:tcPr>
            <w:tcW w:w="1829" w:type="dxa"/>
            <w:shd w:val="clear" w:color="auto" w:fill="auto"/>
          </w:tcPr>
          <w:p w:rsidR="00A965F5" w:rsidRPr="001B2CDA" w:rsidRDefault="00A965F5" w:rsidP="00A965F5">
            <w:pPr>
              <w:pStyle w:val="BodyText"/>
              <w:cnfStyle w:val="000000000000"/>
              <w:rPr>
                <w:rFonts w:asciiTheme="minorHAnsi" w:hAnsiTheme="minorHAnsi"/>
                <w:sz w:val="16"/>
                <w:szCs w:val="16"/>
              </w:rPr>
            </w:pPr>
            <w:r w:rsidRPr="00A965F5">
              <w:rPr>
                <w:rFonts w:asciiTheme="minorHAnsi" w:hAnsiTheme="minorHAnsi"/>
                <w:sz w:val="16"/>
                <w:szCs w:val="16"/>
              </w:rPr>
              <w:t>Yes</w:t>
            </w:r>
          </w:p>
        </w:tc>
      </w:tr>
    </w:tbl>
    <w:p w:rsidR="009029F3" w:rsidRDefault="009029F3">
      <w:pPr>
        <w:spacing w:before="-1" w:after="-1" w:line="240" w:lineRule="auto"/>
        <w:rPr>
          <w:rFonts w:cs="Arial"/>
          <w:b/>
          <w:color w:val="FF0000"/>
          <w:sz w:val="40"/>
          <w:szCs w:val="40"/>
        </w:rPr>
      </w:pPr>
      <w:r>
        <w:rPr>
          <w:b/>
          <w:color w:val="FF0000"/>
          <w:sz w:val="40"/>
          <w:szCs w:val="40"/>
        </w:rPr>
        <w:br w:type="page"/>
      </w:r>
    </w:p>
    <w:p w:rsidR="009029F3" w:rsidRPr="00B93DC5" w:rsidRDefault="009029F3" w:rsidP="00B93DC5">
      <w:pPr>
        <w:pStyle w:val="BodyText"/>
        <w:jc w:val="center"/>
        <w:rPr>
          <w:b/>
          <w:color w:val="FF0000"/>
          <w:sz w:val="40"/>
          <w:szCs w:val="40"/>
        </w:rPr>
      </w:pPr>
      <w:r w:rsidRPr="00A52C60">
        <w:rPr>
          <w:b/>
          <w:color w:val="FF0000"/>
          <w:sz w:val="40"/>
          <w:szCs w:val="40"/>
        </w:rPr>
        <w:lastRenderedPageBreak/>
        <w:t xml:space="preserve">LAHC Required </w:t>
      </w:r>
      <w:proofErr w:type="gramStart"/>
      <w:r w:rsidRPr="00A52C60">
        <w:rPr>
          <w:b/>
          <w:color w:val="FF0000"/>
          <w:sz w:val="40"/>
          <w:szCs w:val="40"/>
        </w:rPr>
        <w:t>to CONSIDER</w:t>
      </w:r>
      <w:proofErr w:type="gramEnd"/>
      <w:r w:rsidRPr="00A52C60">
        <w:rPr>
          <w:b/>
          <w:color w:val="FF0000"/>
          <w:sz w:val="40"/>
          <w:szCs w:val="40"/>
        </w:rPr>
        <w:t xml:space="preserve"> </w:t>
      </w:r>
      <w:r>
        <w:rPr>
          <w:b/>
          <w:color w:val="FF0000"/>
          <w:sz w:val="40"/>
          <w:szCs w:val="40"/>
        </w:rPr>
        <w:t>the SLUDG</w:t>
      </w:r>
      <w:r w:rsidRPr="00A52C60">
        <w:rPr>
          <w:b/>
          <w:color w:val="FF0000"/>
          <w:sz w:val="40"/>
          <w:szCs w:val="40"/>
        </w:rPr>
        <w:t>:</w:t>
      </w: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D858D8" w:rsidTr="00D34B2A">
        <w:trPr>
          <w:cnfStyle w:val="100000000000"/>
          <w:tblHeader w:val="off"/>
        </w:trPr>
        <w:tc>
          <w:tcPr>
            <w:cnfStyle w:val="001000000000"/>
            <w:tcW w:w="9909" w:type="dxa"/>
            <w:shd w:val="clear" w:color="auto" w:fill="002664"/>
          </w:tcPr>
          <w:p w:rsidR="00D858D8" w:rsidRDefault="00FF528E" w:rsidP="00D34B2A">
            <w:pPr>
              <w:pStyle w:val="BodyText"/>
              <w:jc w:val="center"/>
              <w:rPr>
                <w:bCs/>
              </w:rPr>
            </w:pPr>
            <w:r>
              <w:br w:type="page"/>
            </w:r>
            <w:r w:rsidR="00D858D8">
              <w:rPr>
                <w:bCs/>
              </w:rPr>
              <w:t xml:space="preserve">Seniors Living Policy – Urban design guidelines for infill development </w:t>
            </w:r>
          </w:p>
          <w:p w:rsidR="00D858D8" w:rsidRPr="00CE30DC" w:rsidRDefault="00D858D8" w:rsidP="00CE30DC">
            <w:pPr>
              <w:pStyle w:val="BodyText"/>
              <w:jc w:val="center"/>
              <w:rPr>
                <w:bCs/>
              </w:rPr>
            </w:pPr>
            <w:r>
              <w:rPr>
                <w:bCs/>
              </w:rPr>
              <w:t>(SLUDG)</w:t>
            </w:r>
          </w:p>
        </w:tc>
      </w:tr>
    </w:tbl>
    <w:tbl>
      <w:tblPr>
        <w:tblW w:w="9922" w:type="dxa"/>
        <w:tblInd w:w="284" w:type="dxa"/>
        <w:tblBorders>
          <w:bottom w:val="single" w:sz="4" w:space="0" w:color="auto"/>
          <w:insideH w:val="single" w:sz="4" w:space="0" w:color="auto"/>
          <w:insideV w:val="single" w:sz="4" w:space="0" w:color="auto"/>
        </w:tblBorders>
        <w:tblLook w:val="01E0"/>
      </w:tblPr>
      <w:tblGrid>
        <w:gridCol w:w="4673"/>
        <w:gridCol w:w="1842"/>
        <w:gridCol w:w="2694"/>
        <w:gridCol w:w="713"/>
      </w:tblGrid>
      <w:tr w:rsidR="00FF528E" w:rsidRPr="00C3530A" w:rsidTr="00FF528E">
        <w:tc>
          <w:tcPr>
            <w:tcW w:w="9209" w:type="dxa"/>
            <w:gridSpan w:val="3"/>
            <w:tcBorders>
              <w:top w:val="single" w:sz="4" w:space="0" w:color="auto"/>
              <w:left w:val="single" w:sz="4" w:space="0" w:color="auto"/>
              <w:bottom w:val="single" w:sz="4" w:space="0" w:color="auto"/>
            </w:tcBorders>
            <w:shd w:val="clear" w:color="auto" w:fill="CBEDFD"/>
          </w:tcPr>
          <w:p w:rsidR="00FF528E" w:rsidRPr="00A623B0" w:rsidRDefault="00FF528E" w:rsidP="00B93DC5">
            <w:pPr>
              <w:pStyle w:val="Heading5"/>
            </w:pPr>
            <w:r>
              <w:t xml:space="preserve">Design Certification must be provided by the Architect that the project has considered the </w:t>
            </w:r>
            <w:r>
              <w:rPr>
                <w:i/>
              </w:rPr>
              <w:t>Seniors Living Policy-</w:t>
            </w:r>
            <w:r w:rsidR="00D91241">
              <w:rPr>
                <w:i/>
              </w:rPr>
              <w:t xml:space="preserve">Urban guidelines for infill development </w:t>
            </w:r>
            <w:r>
              <w:t xml:space="preserve">document. </w:t>
            </w:r>
          </w:p>
        </w:tc>
        <w:tc>
          <w:tcPr>
            <w:tcW w:w="713" w:type="dxa"/>
            <w:tcBorders>
              <w:top w:val="single" w:sz="4" w:space="0" w:color="auto"/>
              <w:bottom w:val="single" w:sz="4" w:space="0" w:color="auto"/>
              <w:right w:val="single" w:sz="4" w:space="0" w:color="auto"/>
            </w:tcBorders>
            <w:shd w:val="clear" w:color="auto" w:fill="CBEDFD"/>
          </w:tcPr>
          <w:p w:rsidR="00FF528E" w:rsidRPr="00A623B0" w:rsidRDefault="00ED677C" w:rsidP="00B93DC5">
            <w:pPr>
              <w:pStyle w:val="Heading5"/>
            </w:pPr>
            <w:r w:rsidRPr="00ED677C">
              <w:rPr>
                <w:sz w:val="40"/>
                <w:szCs w:val="40"/>
              </w:rPr>
              <w:sym w:font="Wingdings" w:char="F0FC"/>
            </w:r>
          </w:p>
        </w:tc>
      </w:tr>
      <w:tr w:rsidR="00D858D8" w:rsidRPr="00C3530A" w:rsidTr="00B93DC5">
        <w:tc>
          <w:tcPr>
            <w:tcW w:w="4673" w:type="dxa"/>
            <w:tcBorders>
              <w:top w:val="single" w:sz="4" w:space="0" w:color="auto"/>
              <w:left w:val="single" w:sz="4" w:space="0" w:color="auto"/>
              <w:bottom w:val="single" w:sz="4" w:space="0" w:color="auto"/>
            </w:tcBorders>
            <w:shd w:val="clear" w:color="auto" w:fill="CBEDFD"/>
          </w:tcPr>
          <w:p w:rsidR="00D858D8" w:rsidRPr="00547180" w:rsidRDefault="00D858D8" w:rsidP="00B93DC5">
            <w:pPr>
              <w:spacing w:line="240" w:lineRule="auto"/>
              <w:rPr>
                <w:rFonts w:cs="Arial"/>
                <w:b/>
                <w:bCs/>
                <w:sz w:val="16"/>
                <w:szCs w:val="16"/>
              </w:rPr>
            </w:pPr>
            <w:r w:rsidRPr="00547180">
              <w:rPr>
                <w:rFonts w:cs="Arial"/>
                <w:b/>
                <w:bCs/>
                <w:sz w:val="16"/>
                <w:szCs w:val="16"/>
              </w:rPr>
              <w:t>Design</w:t>
            </w:r>
            <w:r w:rsidR="00B33F76">
              <w:rPr>
                <w:rFonts w:cs="Arial"/>
                <w:b/>
                <w:bCs/>
                <w:sz w:val="16"/>
                <w:szCs w:val="16"/>
              </w:rPr>
              <w:t xml:space="preserve"> Issues / Design Princip</w:t>
            </w:r>
            <w:r w:rsidRPr="00547180">
              <w:rPr>
                <w:rFonts w:cs="Arial"/>
                <w:b/>
                <w:bCs/>
                <w:sz w:val="16"/>
                <w:szCs w:val="16"/>
              </w:rPr>
              <w:t>l</w:t>
            </w:r>
            <w:r w:rsidR="00B33F76">
              <w:rPr>
                <w:rFonts w:cs="Arial"/>
                <w:b/>
                <w:bCs/>
                <w:sz w:val="16"/>
                <w:szCs w:val="16"/>
              </w:rPr>
              <w:t>e</w:t>
            </w:r>
            <w:r w:rsidRPr="00547180">
              <w:rPr>
                <w:rFonts w:cs="Arial"/>
                <w:b/>
                <w:bCs/>
                <w:sz w:val="16"/>
                <w:szCs w:val="16"/>
              </w:rPr>
              <w:t>s and Better Practices</w:t>
            </w:r>
          </w:p>
        </w:tc>
        <w:tc>
          <w:tcPr>
            <w:tcW w:w="1842" w:type="dxa"/>
            <w:tcBorders>
              <w:top w:val="single" w:sz="4" w:space="0" w:color="auto"/>
              <w:bottom w:val="single" w:sz="4" w:space="0" w:color="auto"/>
            </w:tcBorders>
            <w:shd w:val="clear" w:color="auto" w:fill="CBEDFD"/>
          </w:tcPr>
          <w:p w:rsidR="00D858D8" w:rsidRPr="00547180" w:rsidRDefault="00D858D8" w:rsidP="00B93DC5">
            <w:pPr>
              <w:spacing w:line="240" w:lineRule="auto"/>
              <w:rPr>
                <w:rFonts w:cs="Arial"/>
                <w:b/>
                <w:bCs/>
                <w:sz w:val="16"/>
                <w:szCs w:val="16"/>
              </w:rPr>
            </w:pPr>
            <w:r w:rsidRPr="00547180">
              <w:rPr>
                <w:rFonts w:cs="Arial"/>
                <w:b/>
                <w:bCs/>
                <w:sz w:val="16"/>
                <w:szCs w:val="16"/>
              </w:rPr>
              <w:t>Addressed in Design</w:t>
            </w:r>
            <w:r w:rsidRPr="00547180">
              <w:rPr>
                <w:rFonts w:cs="Arial"/>
                <w:b/>
                <w:bCs/>
                <w:sz w:val="16"/>
                <w:szCs w:val="16"/>
              </w:rPr>
              <w:br/>
              <w:t>(strike through)</w:t>
            </w:r>
          </w:p>
        </w:tc>
        <w:tc>
          <w:tcPr>
            <w:tcW w:w="3407" w:type="dxa"/>
            <w:gridSpan w:val="2"/>
            <w:tcBorders>
              <w:top w:val="single" w:sz="4" w:space="0" w:color="auto"/>
              <w:bottom w:val="single" w:sz="4" w:space="0" w:color="auto"/>
              <w:right w:val="single" w:sz="4" w:space="0" w:color="auto"/>
            </w:tcBorders>
            <w:shd w:val="clear" w:color="auto" w:fill="CBEDFD"/>
          </w:tcPr>
          <w:p w:rsidR="00D858D8" w:rsidRPr="00547180" w:rsidRDefault="00D858D8" w:rsidP="00B93DC5">
            <w:pPr>
              <w:spacing w:line="240" w:lineRule="auto"/>
              <w:rPr>
                <w:rFonts w:cs="Arial"/>
                <w:b/>
                <w:bCs/>
                <w:sz w:val="16"/>
                <w:szCs w:val="16"/>
              </w:rPr>
            </w:pPr>
            <w:r w:rsidRPr="00547180">
              <w:rPr>
                <w:rFonts w:cs="Arial"/>
                <w:b/>
                <w:bCs/>
                <w:sz w:val="16"/>
                <w:szCs w:val="16"/>
              </w:rPr>
              <w:t>Design Response / Comment</w:t>
            </w:r>
          </w:p>
        </w:tc>
      </w:tr>
      <w:tr w:rsidR="00D858D8" w:rsidRPr="00C3530A" w:rsidTr="00E24AC9">
        <w:trPr>
          <w:trHeight w:val="386"/>
        </w:trPr>
        <w:tc>
          <w:tcPr>
            <w:tcW w:w="9922" w:type="dxa"/>
            <w:gridSpan w:val="4"/>
            <w:tcBorders>
              <w:top w:val="single" w:sz="4" w:space="0" w:color="auto"/>
              <w:left w:val="single" w:sz="4" w:space="0" w:color="auto"/>
              <w:right w:val="single" w:sz="4" w:space="0" w:color="auto"/>
            </w:tcBorders>
            <w:shd w:val="clear" w:color="auto" w:fill="auto"/>
          </w:tcPr>
          <w:p w:rsidR="00D858D8" w:rsidRPr="00547180" w:rsidRDefault="00D858D8" w:rsidP="00B93DC5">
            <w:pPr>
              <w:spacing w:line="240" w:lineRule="auto"/>
              <w:rPr>
                <w:rFonts w:cs="Arial"/>
                <w:b/>
                <w:bCs/>
                <w:sz w:val="16"/>
                <w:szCs w:val="16"/>
              </w:rPr>
            </w:pPr>
            <w:r w:rsidRPr="00547180">
              <w:rPr>
                <w:rFonts w:cs="Arial"/>
                <w:b/>
                <w:bCs/>
                <w:sz w:val="16"/>
                <w:szCs w:val="16"/>
              </w:rPr>
              <w:t>1. Responding to Context</w:t>
            </w:r>
          </w:p>
        </w:tc>
      </w:tr>
      <w:tr w:rsidR="00D858D8" w:rsidRPr="00C3530A" w:rsidTr="00E24AC9">
        <w:trPr>
          <w:trHeight w:val="442"/>
        </w:trPr>
        <w:tc>
          <w:tcPr>
            <w:tcW w:w="9922" w:type="dxa"/>
            <w:gridSpan w:val="4"/>
            <w:tcBorders>
              <w:top w:val="single" w:sz="4" w:space="0" w:color="auto"/>
              <w:left w:val="single" w:sz="4" w:space="0" w:color="auto"/>
              <w:right w:val="single" w:sz="4" w:space="0" w:color="auto"/>
            </w:tcBorders>
            <w:shd w:val="clear" w:color="auto" w:fill="CBEDFD"/>
          </w:tcPr>
          <w:p w:rsidR="00D858D8" w:rsidRPr="00547180" w:rsidRDefault="00D858D8" w:rsidP="00B93DC5">
            <w:pPr>
              <w:spacing w:line="240" w:lineRule="auto"/>
              <w:rPr>
                <w:rFonts w:cs="Arial"/>
                <w:b/>
                <w:sz w:val="16"/>
                <w:szCs w:val="16"/>
              </w:rPr>
            </w:pPr>
            <w:r w:rsidRPr="00547180">
              <w:rPr>
                <w:rFonts w:cs="Arial"/>
                <w:b/>
                <w:sz w:val="16"/>
                <w:szCs w:val="16"/>
              </w:rPr>
              <w:t>Analysis of neighbourhood character</w:t>
            </w:r>
          </w:p>
          <w:p w:rsidR="00E24AC9" w:rsidRPr="00547180" w:rsidRDefault="00E24AC9" w:rsidP="00B93DC5">
            <w:pPr>
              <w:spacing w:line="240" w:lineRule="auto"/>
              <w:rPr>
                <w:rFonts w:cs="Arial"/>
                <w:b/>
                <w:sz w:val="16"/>
                <w:szCs w:val="16"/>
              </w:rPr>
            </w:pPr>
            <w:r w:rsidRPr="00547180">
              <w:rPr>
                <w:rFonts w:cs="Arial"/>
                <w:sz w:val="16"/>
                <w:szCs w:val="16"/>
              </w:rPr>
              <w:t>The key elements that contribute to neighbourhood character and therefore should be considered in the planning and design of new development are:</w:t>
            </w:r>
          </w:p>
        </w:tc>
      </w:tr>
      <w:tr w:rsidR="00A965F5" w:rsidRPr="00C3530A" w:rsidTr="00686373">
        <w:trPr>
          <w:trHeight w:val="1092"/>
        </w:trPr>
        <w:tc>
          <w:tcPr>
            <w:tcW w:w="4673" w:type="dxa"/>
            <w:tcBorders>
              <w:top w:val="single" w:sz="4" w:space="0" w:color="auto"/>
              <w:left w:val="single" w:sz="4" w:space="0" w:color="auto"/>
            </w:tcBorders>
          </w:tcPr>
          <w:p w:rsidR="00A965F5" w:rsidRPr="00547180" w:rsidRDefault="00A965F5" w:rsidP="00B93DC5">
            <w:pPr>
              <w:numPr>
                <w:ilvl w:val="1"/>
                <w:numId w:val="20"/>
              </w:numPr>
              <w:spacing w:line="240" w:lineRule="auto"/>
              <w:rPr>
                <w:rFonts w:cs="Arial"/>
                <w:sz w:val="16"/>
                <w:szCs w:val="16"/>
              </w:rPr>
            </w:pPr>
            <w:r w:rsidRPr="00547180">
              <w:rPr>
                <w:rFonts w:cs="Arial"/>
                <w:b/>
                <w:sz w:val="16"/>
                <w:szCs w:val="16"/>
              </w:rPr>
              <w:t>Street layout and hierarchy</w:t>
            </w:r>
            <w:r w:rsidRPr="00547180">
              <w:rPr>
                <w:rFonts w:cs="Arial"/>
                <w:sz w:val="16"/>
                <w:szCs w:val="16"/>
              </w:rPr>
              <w:t xml:space="preserve"> – has the surrounding pattern and hierarchy of the existing streets been taken into consideration? (</w:t>
            </w:r>
            <w:proofErr w:type="spellStart"/>
            <w:r w:rsidRPr="00547180">
              <w:rPr>
                <w:rFonts w:cs="Arial"/>
                <w:sz w:val="16"/>
                <w:szCs w:val="16"/>
              </w:rPr>
              <w:t>eg</w:t>
            </w:r>
            <w:proofErr w:type="spellEnd"/>
            <w:r w:rsidRPr="00547180">
              <w:rPr>
                <w:rFonts w:cs="Arial"/>
                <w:sz w:val="16"/>
                <w:szCs w:val="16"/>
              </w:rPr>
              <w:t xml:space="preserve"> scale and character of the built form, patterns of street planting, front setbacks, buildings heights)</w:t>
            </w:r>
          </w:p>
        </w:tc>
        <w:tc>
          <w:tcPr>
            <w:tcW w:w="1842" w:type="dxa"/>
            <w:tcBorders>
              <w:top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A965F5" w:rsidRPr="00875EA3" w:rsidRDefault="00A965F5" w:rsidP="00CE00FB">
            <w:pPr>
              <w:pStyle w:val="BodyText"/>
              <w:rPr>
                <w:sz w:val="16"/>
                <w:szCs w:val="16"/>
              </w:rPr>
            </w:pPr>
            <w:r w:rsidRPr="00875EA3">
              <w:rPr>
                <w:sz w:val="16"/>
                <w:szCs w:val="16"/>
              </w:rPr>
              <w:t xml:space="preserve">The developments along </w:t>
            </w:r>
            <w:r w:rsidR="007C6556">
              <w:rPr>
                <w:sz w:val="16"/>
                <w:szCs w:val="16"/>
              </w:rPr>
              <w:t xml:space="preserve">Cooke Ave &amp; </w:t>
            </w:r>
            <w:proofErr w:type="spellStart"/>
            <w:r w:rsidR="007C6556">
              <w:rPr>
                <w:sz w:val="16"/>
                <w:szCs w:val="16"/>
              </w:rPr>
              <w:t>Deegan</w:t>
            </w:r>
            <w:proofErr w:type="spellEnd"/>
            <w:r w:rsidR="007C6556">
              <w:rPr>
                <w:sz w:val="16"/>
                <w:szCs w:val="16"/>
              </w:rPr>
              <w:t xml:space="preserve"> Drive</w:t>
            </w:r>
            <w:r w:rsidRPr="00875EA3">
              <w:rPr>
                <w:sz w:val="16"/>
                <w:szCs w:val="16"/>
              </w:rPr>
              <w:t xml:space="preserve"> </w:t>
            </w:r>
            <w:r w:rsidR="007C6556">
              <w:rPr>
                <w:sz w:val="16"/>
                <w:szCs w:val="16"/>
              </w:rPr>
              <w:t>are predominantly</w:t>
            </w:r>
            <w:r w:rsidRPr="00875EA3">
              <w:rPr>
                <w:sz w:val="16"/>
                <w:szCs w:val="16"/>
              </w:rPr>
              <w:t xml:space="preserve"> single storey dwellings</w:t>
            </w:r>
            <w:r w:rsidR="004C2CE5">
              <w:rPr>
                <w:sz w:val="16"/>
                <w:szCs w:val="16"/>
              </w:rPr>
              <w:t xml:space="preserve"> </w:t>
            </w:r>
            <w:r w:rsidR="007C6556">
              <w:rPr>
                <w:sz w:val="16"/>
                <w:szCs w:val="16"/>
              </w:rPr>
              <w:t>with</w:t>
            </w:r>
            <w:r w:rsidR="004C2CE5">
              <w:rPr>
                <w:sz w:val="16"/>
                <w:szCs w:val="16"/>
              </w:rPr>
              <w:t xml:space="preserve"> </w:t>
            </w:r>
            <w:r w:rsidR="007C6556">
              <w:rPr>
                <w:sz w:val="16"/>
                <w:szCs w:val="16"/>
              </w:rPr>
              <w:t xml:space="preserve">some </w:t>
            </w:r>
            <w:r w:rsidR="004C2CE5">
              <w:rPr>
                <w:sz w:val="16"/>
                <w:szCs w:val="16"/>
              </w:rPr>
              <w:t>multi-unit developments</w:t>
            </w:r>
            <w:r w:rsidR="007C6556">
              <w:rPr>
                <w:sz w:val="16"/>
                <w:szCs w:val="16"/>
              </w:rPr>
              <w:t xml:space="preserve"> in the surrounding local area</w:t>
            </w:r>
            <w:r w:rsidRPr="00875EA3">
              <w:rPr>
                <w:sz w:val="16"/>
                <w:szCs w:val="16"/>
              </w:rPr>
              <w:t>. This design has maintained a minimal impact on the existing streetscape by limiting the units to a maximum of two storeys</w:t>
            </w:r>
            <w:r w:rsidR="007C6556">
              <w:rPr>
                <w:sz w:val="16"/>
                <w:szCs w:val="16"/>
              </w:rPr>
              <w:t>, typical for a residential area</w:t>
            </w:r>
            <w:r w:rsidRPr="00875EA3">
              <w:rPr>
                <w:sz w:val="16"/>
                <w:szCs w:val="16"/>
              </w:rPr>
              <w:t xml:space="preserve">. The development complies with Council’s requirements in regards to street setbacks and street character requirements. Good separation from neighbouring properties with significant </w:t>
            </w:r>
            <w:r w:rsidR="007C6556">
              <w:rPr>
                <w:sz w:val="16"/>
                <w:szCs w:val="16"/>
              </w:rPr>
              <w:t xml:space="preserve">rear </w:t>
            </w:r>
            <w:r w:rsidRPr="00875EA3">
              <w:rPr>
                <w:sz w:val="16"/>
                <w:szCs w:val="16"/>
              </w:rPr>
              <w:t>setbacks is achieved</w:t>
            </w:r>
            <w:r w:rsidR="007C6556">
              <w:rPr>
                <w:sz w:val="16"/>
                <w:szCs w:val="16"/>
              </w:rPr>
              <w:t>.</w:t>
            </w:r>
          </w:p>
        </w:tc>
      </w:tr>
      <w:tr w:rsidR="00A965F5" w:rsidRPr="00C3530A" w:rsidTr="00B93DC5">
        <w:tc>
          <w:tcPr>
            <w:tcW w:w="4673" w:type="dxa"/>
            <w:tcBorders>
              <w:top w:val="single" w:sz="4" w:space="0" w:color="auto"/>
              <w:left w:val="single" w:sz="4" w:space="0" w:color="auto"/>
              <w:bottom w:val="single" w:sz="4" w:space="0" w:color="auto"/>
            </w:tcBorders>
          </w:tcPr>
          <w:p w:rsidR="00A965F5" w:rsidRPr="00547180" w:rsidRDefault="00A965F5" w:rsidP="00B93DC5">
            <w:pPr>
              <w:numPr>
                <w:ilvl w:val="1"/>
                <w:numId w:val="20"/>
              </w:numPr>
              <w:spacing w:line="240" w:lineRule="auto"/>
              <w:rPr>
                <w:rFonts w:cs="Arial"/>
                <w:sz w:val="16"/>
                <w:szCs w:val="16"/>
              </w:rPr>
            </w:pPr>
            <w:r w:rsidRPr="00547180">
              <w:rPr>
                <w:rFonts w:cs="Arial"/>
                <w:b/>
                <w:sz w:val="16"/>
                <w:szCs w:val="16"/>
              </w:rPr>
              <w:t xml:space="preserve">Block and lots </w:t>
            </w:r>
            <w:r w:rsidRPr="00547180">
              <w:rPr>
                <w:rFonts w:cs="Arial"/>
                <w:sz w:val="16"/>
                <w:szCs w:val="16"/>
              </w:rPr>
              <w:t>– does the analysis of the surrounding block and lot layout take into consideration local compatibility and development suitability? (</w:t>
            </w:r>
            <w:proofErr w:type="spellStart"/>
            <w:r w:rsidRPr="00547180">
              <w:rPr>
                <w:rFonts w:cs="Arial"/>
                <w:sz w:val="16"/>
                <w:szCs w:val="16"/>
              </w:rPr>
              <w:t>eg</w:t>
            </w:r>
            <w:proofErr w:type="spellEnd"/>
            <w:r w:rsidRPr="00547180">
              <w:rPr>
                <w:rFonts w:cs="Arial"/>
                <w:sz w:val="16"/>
                <w:szCs w:val="16"/>
              </w:rPr>
              <w:t xml:space="preserve"> lot size, shape, orientation)</w:t>
            </w:r>
          </w:p>
        </w:tc>
        <w:tc>
          <w:tcPr>
            <w:tcW w:w="1842" w:type="dxa"/>
            <w:tcBorders>
              <w:top w:val="single" w:sz="4" w:space="0" w:color="auto"/>
              <w:bottom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A965F5" w:rsidRPr="00875EA3" w:rsidRDefault="00A965F5" w:rsidP="00421AA7">
            <w:pPr>
              <w:pStyle w:val="BodyText"/>
              <w:rPr>
                <w:sz w:val="16"/>
                <w:szCs w:val="16"/>
              </w:rPr>
            </w:pPr>
            <w:r w:rsidRPr="00875EA3">
              <w:rPr>
                <w:sz w:val="16"/>
                <w:szCs w:val="16"/>
              </w:rPr>
              <w:t xml:space="preserve">The development has </w:t>
            </w:r>
            <w:r w:rsidR="007C6556">
              <w:rPr>
                <w:sz w:val="16"/>
                <w:szCs w:val="16"/>
              </w:rPr>
              <w:t>4</w:t>
            </w:r>
            <w:r w:rsidRPr="00875EA3">
              <w:rPr>
                <w:sz w:val="16"/>
                <w:szCs w:val="16"/>
              </w:rPr>
              <w:t xml:space="preserve"> lots, which is </w:t>
            </w:r>
            <w:r w:rsidR="00421AA7">
              <w:rPr>
                <w:sz w:val="16"/>
                <w:szCs w:val="16"/>
              </w:rPr>
              <w:t xml:space="preserve">not </w:t>
            </w:r>
            <w:r w:rsidRPr="00875EA3">
              <w:rPr>
                <w:sz w:val="16"/>
                <w:szCs w:val="16"/>
              </w:rPr>
              <w:t xml:space="preserve">consistent with the </w:t>
            </w:r>
            <w:r w:rsidR="00421AA7">
              <w:rPr>
                <w:sz w:val="16"/>
                <w:szCs w:val="16"/>
              </w:rPr>
              <w:t xml:space="preserve">immediate </w:t>
            </w:r>
            <w:r w:rsidRPr="00875EA3">
              <w:rPr>
                <w:sz w:val="16"/>
                <w:szCs w:val="16"/>
              </w:rPr>
              <w:t>character of the area</w:t>
            </w:r>
            <w:r w:rsidR="00421AA7">
              <w:rPr>
                <w:sz w:val="16"/>
                <w:szCs w:val="16"/>
              </w:rPr>
              <w:t>,</w:t>
            </w:r>
            <w:r w:rsidRPr="00875EA3">
              <w:rPr>
                <w:sz w:val="16"/>
                <w:szCs w:val="16"/>
              </w:rPr>
              <w:t xml:space="preserve"> </w:t>
            </w:r>
            <w:r w:rsidR="00421AA7">
              <w:rPr>
                <w:sz w:val="16"/>
                <w:szCs w:val="16"/>
              </w:rPr>
              <w:t>however, some</w:t>
            </w:r>
            <w:r w:rsidRPr="00875EA3">
              <w:rPr>
                <w:sz w:val="16"/>
                <w:szCs w:val="16"/>
              </w:rPr>
              <w:t xml:space="preserve"> </w:t>
            </w:r>
            <w:r w:rsidR="004C2CE5">
              <w:rPr>
                <w:sz w:val="16"/>
                <w:szCs w:val="16"/>
              </w:rPr>
              <w:t>multi-unit developments</w:t>
            </w:r>
            <w:r w:rsidRPr="00875EA3">
              <w:rPr>
                <w:sz w:val="16"/>
                <w:szCs w:val="16"/>
              </w:rPr>
              <w:t xml:space="preserve"> </w:t>
            </w:r>
            <w:r w:rsidR="00421AA7">
              <w:rPr>
                <w:sz w:val="16"/>
                <w:szCs w:val="16"/>
              </w:rPr>
              <w:t xml:space="preserve">area </w:t>
            </w:r>
            <w:proofErr w:type="spellStart"/>
            <w:r w:rsidR="00421AA7">
              <w:rPr>
                <w:sz w:val="16"/>
                <w:szCs w:val="16"/>
              </w:rPr>
              <w:t>localed</w:t>
            </w:r>
            <w:proofErr w:type="spellEnd"/>
            <w:r w:rsidR="00421AA7">
              <w:rPr>
                <w:sz w:val="16"/>
                <w:szCs w:val="16"/>
              </w:rPr>
              <w:t xml:space="preserve"> in</w:t>
            </w:r>
            <w:r w:rsidRPr="00875EA3">
              <w:rPr>
                <w:sz w:val="16"/>
                <w:szCs w:val="16"/>
              </w:rPr>
              <w:t xml:space="preserve"> close proximity to the site. The development</w:t>
            </w:r>
            <w:r w:rsidR="004C2CE5">
              <w:rPr>
                <w:sz w:val="16"/>
                <w:szCs w:val="16"/>
              </w:rPr>
              <w:t>s bulk</w:t>
            </w:r>
            <w:r w:rsidRPr="00875EA3">
              <w:rPr>
                <w:sz w:val="16"/>
                <w:szCs w:val="16"/>
              </w:rPr>
              <w:t xml:space="preserve"> is broken down by means of varying façade treatments</w:t>
            </w:r>
            <w:r w:rsidR="004C2CE5">
              <w:rPr>
                <w:sz w:val="16"/>
                <w:szCs w:val="16"/>
              </w:rPr>
              <w:t>, balcony projections</w:t>
            </w:r>
            <w:r w:rsidRPr="00875EA3">
              <w:rPr>
                <w:sz w:val="16"/>
                <w:szCs w:val="16"/>
              </w:rPr>
              <w:t xml:space="preserve"> and </w:t>
            </w:r>
            <w:r w:rsidR="00421AA7">
              <w:rPr>
                <w:sz w:val="16"/>
                <w:szCs w:val="16"/>
              </w:rPr>
              <w:t>hip and gable</w:t>
            </w:r>
            <w:r w:rsidR="004C2CE5">
              <w:rPr>
                <w:sz w:val="16"/>
                <w:szCs w:val="16"/>
              </w:rPr>
              <w:t xml:space="preserve"> </w:t>
            </w:r>
            <w:r w:rsidRPr="00875EA3">
              <w:rPr>
                <w:sz w:val="16"/>
                <w:szCs w:val="16"/>
              </w:rPr>
              <w:t>roof forms to fit in with the streetscape.</w:t>
            </w:r>
          </w:p>
        </w:tc>
      </w:tr>
      <w:tr w:rsidR="00A965F5" w:rsidRPr="00C3530A" w:rsidTr="00B93DC5">
        <w:tc>
          <w:tcPr>
            <w:tcW w:w="4673" w:type="dxa"/>
            <w:tcBorders>
              <w:top w:val="single" w:sz="4" w:space="0" w:color="auto"/>
              <w:left w:val="single" w:sz="4" w:space="0" w:color="auto"/>
            </w:tcBorders>
          </w:tcPr>
          <w:p w:rsidR="00A965F5" w:rsidRPr="00547180" w:rsidRDefault="00A965F5" w:rsidP="00B93DC5">
            <w:pPr>
              <w:numPr>
                <w:ilvl w:val="1"/>
                <w:numId w:val="20"/>
              </w:numPr>
              <w:spacing w:line="240" w:lineRule="auto"/>
              <w:rPr>
                <w:rFonts w:cs="Arial"/>
                <w:b/>
                <w:sz w:val="16"/>
                <w:szCs w:val="16"/>
              </w:rPr>
            </w:pPr>
            <w:r w:rsidRPr="00547180">
              <w:rPr>
                <w:rFonts w:cs="Arial"/>
                <w:b/>
                <w:sz w:val="16"/>
                <w:szCs w:val="16"/>
              </w:rPr>
              <w:t xml:space="preserve">Built environment </w:t>
            </w:r>
            <w:r w:rsidRPr="00547180">
              <w:rPr>
                <w:rFonts w:cs="Arial"/>
                <w:sz w:val="16"/>
                <w:szCs w:val="16"/>
              </w:rPr>
              <w:t>– has a compatibility check been undertaken to determine if the proposed development is consistent with the neighbourhoods built form? (</w:t>
            </w:r>
            <w:proofErr w:type="spellStart"/>
            <w:proofErr w:type="gramStart"/>
            <w:r w:rsidRPr="00547180">
              <w:rPr>
                <w:rFonts w:cs="Arial"/>
                <w:sz w:val="16"/>
                <w:szCs w:val="16"/>
              </w:rPr>
              <w:t>eg</w:t>
            </w:r>
            <w:proofErr w:type="spellEnd"/>
            <w:proofErr w:type="gramEnd"/>
            <w:r w:rsidRPr="00547180">
              <w:rPr>
                <w:rFonts w:cs="Arial"/>
                <w:sz w:val="16"/>
                <w:szCs w:val="16"/>
              </w:rPr>
              <w:t xml:space="preserve"> scale, massing, should particular streetscapes or building types be further developed or discouraged?</w:t>
            </w:r>
          </w:p>
        </w:tc>
        <w:tc>
          <w:tcPr>
            <w:tcW w:w="1842" w:type="dxa"/>
            <w:tcBorders>
              <w:top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A965F5" w:rsidRPr="00875EA3" w:rsidRDefault="00A965F5" w:rsidP="00875EA3">
            <w:pPr>
              <w:pStyle w:val="BodyText"/>
              <w:rPr>
                <w:sz w:val="16"/>
                <w:szCs w:val="16"/>
              </w:rPr>
            </w:pPr>
            <w:r w:rsidRPr="00875EA3">
              <w:rPr>
                <w:sz w:val="16"/>
                <w:szCs w:val="16"/>
              </w:rPr>
              <w:t>Multi unit development should be encouraged in the area as the area is in great need of seniors housing &amp; low cost housing developments. The dwellings on the site are aged and in need of re-development. The proposed development is consistent with the curren</w:t>
            </w:r>
            <w:r w:rsidR="004C2CE5">
              <w:rPr>
                <w:sz w:val="16"/>
                <w:szCs w:val="16"/>
              </w:rPr>
              <w:t>t character of the area and is designed to</w:t>
            </w:r>
            <w:r w:rsidRPr="00875EA3">
              <w:rPr>
                <w:sz w:val="16"/>
                <w:szCs w:val="16"/>
              </w:rPr>
              <w:t xml:space="preserve"> fit in with the streetscape.</w:t>
            </w:r>
          </w:p>
          <w:p w:rsidR="00A965F5" w:rsidRPr="00875EA3" w:rsidRDefault="00A965F5" w:rsidP="00F17B15">
            <w:pPr>
              <w:pStyle w:val="BodyText"/>
              <w:rPr>
                <w:sz w:val="16"/>
                <w:szCs w:val="16"/>
              </w:rPr>
            </w:pPr>
            <w:r w:rsidRPr="00875EA3">
              <w:rPr>
                <w:sz w:val="16"/>
                <w:szCs w:val="16"/>
              </w:rPr>
              <w:t>The development addresses its street frontage, with varied facade treatments</w:t>
            </w:r>
            <w:r w:rsidR="00F17B15">
              <w:rPr>
                <w:sz w:val="16"/>
                <w:szCs w:val="16"/>
              </w:rPr>
              <w:t xml:space="preserve"> and roof forms </w:t>
            </w:r>
            <w:r w:rsidRPr="00875EA3">
              <w:rPr>
                <w:sz w:val="16"/>
                <w:szCs w:val="16"/>
              </w:rPr>
              <w:t>to break up the mass. This approach is more sympathetic to the streetscape.</w:t>
            </w:r>
          </w:p>
        </w:tc>
      </w:tr>
      <w:tr w:rsidR="00A965F5" w:rsidRPr="00C3530A" w:rsidTr="00B93DC5">
        <w:tc>
          <w:tcPr>
            <w:tcW w:w="4673" w:type="dxa"/>
            <w:tcBorders>
              <w:top w:val="single" w:sz="4" w:space="0" w:color="auto"/>
              <w:left w:val="single" w:sz="4" w:space="0" w:color="auto"/>
            </w:tcBorders>
          </w:tcPr>
          <w:p w:rsidR="00A965F5" w:rsidRPr="00547180" w:rsidRDefault="00A965F5" w:rsidP="00B93DC5">
            <w:pPr>
              <w:numPr>
                <w:ilvl w:val="1"/>
                <w:numId w:val="20"/>
              </w:numPr>
              <w:spacing w:line="240" w:lineRule="auto"/>
              <w:rPr>
                <w:rFonts w:cs="Arial"/>
                <w:b/>
                <w:sz w:val="16"/>
                <w:szCs w:val="16"/>
              </w:rPr>
            </w:pPr>
            <w:r w:rsidRPr="00547180">
              <w:rPr>
                <w:rFonts w:cs="Arial"/>
                <w:b/>
                <w:sz w:val="16"/>
                <w:szCs w:val="16"/>
              </w:rPr>
              <w:t xml:space="preserve">Trees </w:t>
            </w:r>
            <w:r w:rsidRPr="00547180">
              <w:rPr>
                <w:rFonts w:cs="Arial"/>
                <w:sz w:val="16"/>
                <w:szCs w:val="16"/>
              </w:rPr>
              <w:t>– do trees and planting in the proposed development reflect trees and landscapes in the neighbourhood or street?</w:t>
            </w:r>
          </w:p>
        </w:tc>
        <w:tc>
          <w:tcPr>
            <w:tcW w:w="1842" w:type="dxa"/>
            <w:tcBorders>
              <w:top w:val="single" w:sz="4" w:space="0" w:color="auto"/>
            </w:tcBorders>
          </w:tcPr>
          <w:p w:rsidR="00A965F5" w:rsidRPr="00875EA3" w:rsidRDefault="00A965F5"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A965F5" w:rsidRPr="00875EA3" w:rsidRDefault="00A965F5" w:rsidP="001111FA">
            <w:pPr>
              <w:pStyle w:val="BodyText"/>
              <w:rPr>
                <w:sz w:val="16"/>
                <w:szCs w:val="16"/>
              </w:rPr>
            </w:pPr>
            <w:r w:rsidRPr="00875EA3">
              <w:rPr>
                <w:sz w:val="16"/>
                <w:szCs w:val="16"/>
              </w:rPr>
              <w:t xml:space="preserve">The landscaping consists of native species endemic to the area. Refer to Landscaping Plan </w:t>
            </w:r>
            <w:r w:rsidR="001111FA">
              <w:rPr>
                <w:sz w:val="16"/>
                <w:szCs w:val="16"/>
              </w:rPr>
              <w:t>for plant schedule</w:t>
            </w:r>
            <w:r w:rsidRPr="00875EA3">
              <w:rPr>
                <w:sz w:val="16"/>
                <w:szCs w:val="16"/>
              </w:rPr>
              <w:t>.</w:t>
            </w:r>
          </w:p>
        </w:tc>
      </w:tr>
      <w:tr w:rsidR="00A965F5" w:rsidRPr="00C3530A" w:rsidTr="00B93DC5">
        <w:tc>
          <w:tcPr>
            <w:tcW w:w="4673" w:type="dxa"/>
            <w:tcBorders>
              <w:top w:val="single" w:sz="4" w:space="0" w:color="auto"/>
              <w:left w:val="single" w:sz="4" w:space="0" w:color="auto"/>
              <w:bottom w:val="single" w:sz="4" w:space="0" w:color="auto"/>
            </w:tcBorders>
          </w:tcPr>
          <w:p w:rsidR="00A965F5" w:rsidRPr="00547180" w:rsidRDefault="00A965F5" w:rsidP="00B93DC5">
            <w:pPr>
              <w:numPr>
                <w:ilvl w:val="1"/>
                <w:numId w:val="20"/>
              </w:numPr>
              <w:spacing w:line="240" w:lineRule="auto"/>
              <w:rPr>
                <w:rFonts w:cs="Arial"/>
                <w:b/>
                <w:sz w:val="16"/>
                <w:szCs w:val="16"/>
              </w:rPr>
            </w:pPr>
            <w:r w:rsidRPr="00547180">
              <w:rPr>
                <w:rFonts w:cs="Arial"/>
                <w:b/>
                <w:sz w:val="16"/>
                <w:szCs w:val="16"/>
              </w:rPr>
              <w:t xml:space="preserve">Policy environment </w:t>
            </w:r>
            <w:r w:rsidRPr="00547180">
              <w:rPr>
                <w:rFonts w:cs="Arial"/>
                <w:sz w:val="16"/>
                <w:szCs w:val="16"/>
              </w:rPr>
              <w:t xml:space="preserve">– has Council’s own LEP and DCP been considered to identify key elements that contribute to an areas </w:t>
            </w:r>
            <w:r w:rsidRPr="00547180">
              <w:rPr>
                <w:rFonts w:cs="Arial"/>
                <w:sz w:val="16"/>
                <w:szCs w:val="16"/>
              </w:rPr>
              <w:lastRenderedPageBreak/>
              <w:t>character? Does the proposed development respond this?</w:t>
            </w:r>
          </w:p>
        </w:tc>
        <w:tc>
          <w:tcPr>
            <w:tcW w:w="1842" w:type="dxa"/>
            <w:tcBorders>
              <w:top w:val="single" w:sz="4" w:space="0" w:color="auto"/>
              <w:bottom w:val="single" w:sz="4" w:space="0" w:color="auto"/>
            </w:tcBorders>
          </w:tcPr>
          <w:p w:rsidR="00A965F5" w:rsidRPr="00875EA3" w:rsidRDefault="00A965F5" w:rsidP="00875EA3">
            <w:pPr>
              <w:pStyle w:val="BodyText"/>
              <w:rPr>
                <w:sz w:val="16"/>
                <w:szCs w:val="16"/>
              </w:rPr>
            </w:pPr>
            <w:r w:rsidRPr="00875EA3">
              <w:rPr>
                <w:sz w:val="16"/>
                <w:szCs w:val="16"/>
              </w:rPr>
              <w:lastRenderedPageBreak/>
              <w:t>Yes</w:t>
            </w:r>
          </w:p>
        </w:tc>
        <w:tc>
          <w:tcPr>
            <w:tcW w:w="3407" w:type="dxa"/>
            <w:gridSpan w:val="2"/>
            <w:tcBorders>
              <w:top w:val="single" w:sz="4" w:space="0" w:color="auto"/>
              <w:bottom w:val="single" w:sz="4" w:space="0" w:color="auto"/>
              <w:right w:val="single" w:sz="4" w:space="0" w:color="auto"/>
            </w:tcBorders>
          </w:tcPr>
          <w:p w:rsidR="00A965F5" w:rsidRPr="00875EA3" w:rsidRDefault="00A965F5" w:rsidP="00875EA3">
            <w:pPr>
              <w:pStyle w:val="BodyText"/>
              <w:rPr>
                <w:sz w:val="16"/>
                <w:szCs w:val="16"/>
              </w:rPr>
            </w:pPr>
            <w:r w:rsidRPr="00875EA3">
              <w:rPr>
                <w:sz w:val="16"/>
                <w:szCs w:val="16"/>
              </w:rPr>
              <w:t xml:space="preserve">The developments function and form satisfies the principles of relevant requirements as outlined in </w:t>
            </w:r>
            <w:r w:rsidRPr="00875EA3">
              <w:rPr>
                <w:sz w:val="16"/>
                <w:szCs w:val="16"/>
              </w:rPr>
              <w:lastRenderedPageBreak/>
              <w:t>the H.SEPP and Council’s LEP &amp; DCP.</w:t>
            </w:r>
          </w:p>
        </w:tc>
      </w:tr>
      <w:tr w:rsidR="00D858D8" w:rsidRPr="00C3530A" w:rsidTr="00E24AC9">
        <w:trPr>
          <w:trHeight w:val="442"/>
        </w:trPr>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lastRenderedPageBreak/>
              <w:t>Site analysis</w:t>
            </w:r>
          </w:p>
        </w:tc>
      </w:tr>
      <w:tr w:rsidR="00875EA3" w:rsidRPr="00C3530A" w:rsidTr="00B93DC5">
        <w:trPr>
          <w:trHeight w:val="820"/>
        </w:trPr>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analysis include:</w:t>
            </w:r>
          </w:p>
          <w:p w:rsidR="00875EA3" w:rsidRPr="00547180" w:rsidRDefault="00875EA3" w:rsidP="00B93DC5">
            <w:pPr>
              <w:numPr>
                <w:ilvl w:val="1"/>
                <w:numId w:val="20"/>
              </w:numPr>
              <w:spacing w:line="240" w:lineRule="auto"/>
              <w:rPr>
                <w:rFonts w:cs="Arial"/>
                <w:sz w:val="16"/>
                <w:szCs w:val="16"/>
              </w:rPr>
            </w:pPr>
            <w:r w:rsidRPr="00547180">
              <w:rPr>
                <w:rFonts w:cs="Arial"/>
                <w:sz w:val="16"/>
                <w:szCs w:val="16"/>
              </w:rPr>
              <w:t>Existing streetscape elements and the existing pattern of development as perceived from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The development addresses the street frontage and complies with setback requirements, with varied facade treatments to break up the building mass. </w:t>
            </w:r>
          </w:p>
          <w:p w:rsidR="00875EA3" w:rsidRPr="00875EA3" w:rsidRDefault="00875EA3" w:rsidP="00875EA3">
            <w:pPr>
              <w:pStyle w:val="BodyText"/>
              <w:rPr>
                <w:sz w:val="16"/>
                <w:szCs w:val="16"/>
              </w:rPr>
            </w:pPr>
            <w:r w:rsidRPr="00875EA3">
              <w:rPr>
                <w:sz w:val="16"/>
                <w:szCs w:val="16"/>
              </w:rPr>
              <w:t>Access is provided to t</w:t>
            </w:r>
            <w:r w:rsidR="004C3345">
              <w:rPr>
                <w:sz w:val="16"/>
                <w:szCs w:val="16"/>
              </w:rPr>
              <w:t xml:space="preserve">he units from the street. Paths, stairs </w:t>
            </w:r>
            <w:r w:rsidRPr="00875EA3">
              <w:rPr>
                <w:sz w:val="16"/>
                <w:szCs w:val="16"/>
              </w:rPr>
              <w:t>and covered entries have also been included to address the street.</w:t>
            </w:r>
          </w:p>
        </w:tc>
      </w:tr>
      <w:tr w:rsidR="00875EA3" w:rsidRPr="00C3530A" w:rsidTr="00B93DC5">
        <w:tc>
          <w:tcPr>
            <w:tcW w:w="4673" w:type="dxa"/>
            <w:tcBorders>
              <w:top w:val="single" w:sz="4" w:space="0" w:color="auto"/>
              <w:left w:val="single" w:sz="4" w:space="0" w:color="auto"/>
              <w:bottom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Patterns of driveways and vehicular crossings</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CE00FB" w:rsidP="00875EA3">
            <w:pPr>
              <w:pStyle w:val="BodyText"/>
              <w:rPr>
                <w:sz w:val="16"/>
                <w:szCs w:val="16"/>
              </w:rPr>
            </w:pPr>
            <w:r>
              <w:rPr>
                <w:sz w:val="16"/>
                <w:szCs w:val="16"/>
              </w:rPr>
              <w:t>Designed i</w:t>
            </w:r>
            <w:r w:rsidR="00875EA3" w:rsidRPr="00875EA3">
              <w:rPr>
                <w:sz w:val="16"/>
                <w:szCs w:val="16"/>
              </w:rPr>
              <w:t xml:space="preserve">n accordance </w:t>
            </w:r>
            <w:r>
              <w:rPr>
                <w:sz w:val="16"/>
                <w:szCs w:val="16"/>
              </w:rPr>
              <w:t>with</w:t>
            </w:r>
            <w:r w:rsidR="00875EA3" w:rsidRPr="00875EA3">
              <w:rPr>
                <w:sz w:val="16"/>
                <w:szCs w:val="16"/>
              </w:rPr>
              <w:t xml:space="preserve"> Council specification.</w:t>
            </w:r>
          </w:p>
          <w:p w:rsidR="00875EA3" w:rsidRPr="00875EA3" w:rsidRDefault="00875EA3" w:rsidP="005F79DF">
            <w:pPr>
              <w:pStyle w:val="BodyText"/>
              <w:rPr>
                <w:sz w:val="16"/>
                <w:szCs w:val="16"/>
              </w:rPr>
            </w:pPr>
            <w:r w:rsidRPr="00875EA3">
              <w:rPr>
                <w:sz w:val="16"/>
                <w:szCs w:val="16"/>
              </w:rPr>
              <w:t>The access driveway</w:t>
            </w:r>
            <w:r w:rsidR="005F79DF">
              <w:rPr>
                <w:sz w:val="16"/>
                <w:szCs w:val="16"/>
              </w:rPr>
              <w:t>s</w:t>
            </w:r>
            <w:r w:rsidRPr="00875EA3">
              <w:rPr>
                <w:sz w:val="16"/>
                <w:szCs w:val="16"/>
              </w:rPr>
              <w:t xml:space="preserve"> </w:t>
            </w:r>
            <w:r w:rsidR="005F79DF">
              <w:rPr>
                <w:sz w:val="16"/>
                <w:szCs w:val="16"/>
              </w:rPr>
              <w:t>are located</w:t>
            </w:r>
            <w:r w:rsidRPr="00875EA3">
              <w:rPr>
                <w:sz w:val="16"/>
                <w:szCs w:val="16"/>
              </w:rPr>
              <w:t xml:space="preserve"> to the </w:t>
            </w:r>
            <w:r w:rsidR="005F79DF">
              <w:rPr>
                <w:sz w:val="16"/>
                <w:szCs w:val="16"/>
              </w:rPr>
              <w:t xml:space="preserve">side </w:t>
            </w:r>
            <w:r w:rsidRPr="00875EA3">
              <w:rPr>
                <w:sz w:val="16"/>
                <w:szCs w:val="16"/>
              </w:rPr>
              <w:t>boundar</w:t>
            </w:r>
            <w:r w:rsidR="005F79DF">
              <w:rPr>
                <w:sz w:val="16"/>
                <w:szCs w:val="16"/>
              </w:rPr>
              <w:t>ies</w:t>
            </w:r>
            <w:r w:rsidRPr="00875EA3">
              <w:rPr>
                <w:sz w:val="16"/>
                <w:szCs w:val="16"/>
              </w:rPr>
              <w:t>. Car parking is located to the rear behind the building form to reduce its visual impact.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Existing vegetation and natural features on the site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All vegetation on the site to</w:t>
            </w:r>
            <w:r w:rsidR="004C3345">
              <w:rPr>
                <w:sz w:val="16"/>
                <w:szCs w:val="16"/>
              </w:rPr>
              <w:t xml:space="preserve"> be cleared except existing </w:t>
            </w:r>
            <w:r w:rsidR="005F79DF">
              <w:rPr>
                <w:sz w:val="16"/>
                <w:szCs w:val="16"/>
              </w:rPr>
              <w:t>high</w:t>
            </w:r>
            <w:r w:rsidRPr="00875EA3">
              <w:rPr>
                <w:sz w:val="16"/>
                <w:szCs w:val="16"/>
              </w:rPr>
              <w:t xml:space="preserve"> retention </w:t>
            </w:r>
            <w:r w:rsidR="005F79DF">
              <w:rPr>
                <w:sz w:val="16"/>
                <w:szCs w:val="16"/>
              </w:rPr>
              <w:t>and street trees</w:t>
            </w:r>
            <w:r w:rsidRPr="00875EA3">
              <w:rPr>
                <w:sz w:val="16"/>
                <w:szCs w:val="16"/>
              </w:rPr>
              <w:t>.</w:t>
            </w:r>
          </w:p>
          <w:p w:rsidR="00875EA3" w:rsidRPr="00875EA3" w:rsidRDefault="00875EA3" w:rsidP="00875EA3">
            <w:pPr>
              <w:pStyle w:val="BodyText"/>
              <w:rPr>
                <w:sz w:val="16"/>
                <w:szCs w:val="16"/>
              </w:rPr>
            </w:pPr>
            <w:r w:rsidRPr="00875EA3">
              <w:rPr>
                <w:sz w:val="16"/>
                <w:szCs w:val="16"/>
              </w:rPr>
              <w:t>Natural contours have generally been maintained throughout the site and only altered where required for accessibility.</w:t>
            </w:r>
          </w:p>
          <w:p w:rsidR="00875EA3" w:rsidRPr="00875EA3" w:rsidRDefault="00875EA3" w:rsidP="00CE00FB">
            <w:pPr>
              <w:pStyle w:val="BodyText"/>
              <w:rPr>
                <w:sz w:val="16"/>
                <w:szCs w:val="16"/>
              </w:rPr>
            </w:pPr>
            <w:r w:rsidRPr="00875EA3">
              <w:rPr>
                <w:sz w:val="16"/>
                <w:szCs w:val="16"/>
              </w:rPr>
              <w:t>Refer</w:t>
            </w:r>
            <w:r w:rsidR="00CE00FB">
              <w:rPr>
                <w:sz w:val="16"/>
                <w:szCs w:val="16"/>
              </w:rPr>
              <w:t xml:space="preserve"> also</w:t>
            </w:r>
            <w:r w:rsidRPr="00875EA3">
              <w:rPr>
                <w:sz w:val="16"/>
                <w:szCs w:val="16"/>
              </w:rPr>
              <w:t xml:space="preserve"> to Landscape plan</w:t>
            </w:r>
            <w:r w:rsidR="00CE00FB">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Existing pattern of buildings and open space on adjoining lots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Private open space is located to the front and rear of dwellings to comply with solar access requirements and accessibility.</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0"/>
              </w:numPr>
              <w:spacing w:line="240" w:lineRule="auto"/>
              <w:rPr>
                <w:rFonts w:cs="Arial"/>
                <w:sz w:val="16"/>
                <w:szCs w:val="16"/>
              </w:rPr>
            </w:pPr>
            <w:r w:rsidRPr="00547180">
              <w:rPr>
                <w:rFonts w:cs="Arial"/>
                <w:sz w:val="16"/>
                <w:szCs w:val="16"/>
              </w:rPr>
              <w:t>Potential impact on privacy for, or overshadowing of, existing adjacent dwellings.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Openings and private open space for each unit have been orientated in order to prevent overlooking out to neighbouring properties. Solid walls and privacy screens on balconies have been designed to assist in this. </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2. Site Planning and Design</w:t>
            </w:r>
          </w:p>
        </w:tc>
      </w:tr>
      <w:tr w:rsidR="00D858D8" w:rsidRPr="00C3530A" w:rsidTr="00E24AC9">
        <w:trPr>
          <w:trHeight w:val="392"/>
        </w:trPr>
        <w:tc>
          <w:tcPr>
            <w:tcW w:w="9922" w:type="dxa"/>
            <w:gridSpan w:val="4"/>
            <w:tcBorders>
              <w:top w:val="single" w:sz="4" w:space="0" w:color="auto"/>
              <w:left w:val="single" w:sz="4" w:space="0" w:color="auto"/>
              <w:right w:val="single" w:sz="4" w:space="0" w:color="auto"/>
            </w:tcBorders>
          </w:tcPr>
          <w:p w:rsidR="00D858D8" w:rsidRPr="00875EA3" w:rsidRDefault="00D858D8" w:rsidP="00875EA3">
            <w:pPr>
              <w:pStyle w:val="BodyText"/>
              <w:rPr>
                <w:sz w:val="16"/>
                <w:szCs w:val="16"/>
              </w:rPr>
            </w:pPr>
            <w:r w:rsidRPr="00875EA3">
              <w:rPr>
                <w:sz w:val="16"/>
                <w:szCs w:val="16"/>
              </w:rPr>
              <w:t>General</w:t>
            </w:r>
          </w:p>
        </w:tc>
      </w:tr>
      <w:tr w:rsidR="00875EA3" w:rsidRPr="00C3530A" w:rsidTr="00B93DC5">
        <w:trPr>
          <w:trHeight w:val="760"/>
        </w:trPr>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Optimise internal amenity and minimise impacts on neighbours?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Vehicle access into the site is kept in character with the street with </w:t>
            </w:r>
            <w:r w:rsidR="005F79DF">
              <w:rPr>
                <w:sz w:val="16"/>
                <w:szCs w:val="16"/>
              </w:rPr>
              <w:t xml:space="preserve">a </w:t>
            </w:r>
            <w:r w:rsidRPr="00875EA3">
              <w:rPr>
                <w:sz w:val="16"/>
                <w:szCs w:val="16"/>
              </w:rPr>
              <w:t xml:space="preserve">common driveway accessing </w:t>
            </w:r>
            <w:r w:rsidR="005F79DF">
              <w:rPr>
                <w:sz w:val="16"/>
                <w:szCs w:val="16"/>
              </w:rPr>
              <w:t xml:space="preserve">side of </w:t>
            </w:r>
            <w:r w:rsidRPr="00875EA3">
              <w:rPr>
                <w:sz w:val="16"/>
                <w:szCs w:val="16"/>
              </w:rPr>
              <w:t>the site</w:t>
            </w:r>
            <w:r w:rsidR="005F79DF">
              <w:rPr>
                <w:sz w:val="16"/>
                <w:szCs w:val="16"/>
              </w:rPr>
              <w:t xml:space="preserve"> off separate street frontages</w:t>
            </w:r>
            <w:r w:rsidRPr="00875EA3">
              <w:rPr>
                <w:sz w:val="16"/>
                <w:szCs w:val="16"/>
              </w:rPr>
              <w:t>.</w:t>
            </w:r>
          </w:p>
          <w:p w:rsidR="00875EA3" w:rsidRPr="00875EA3" w:rsidRDefault="00875EA3" w:rsidP="00875EA3">
            <w:pPr>
              <w:pStyle w:val="BodyText"/>
              <w:rPr>
                <w:sz w:val="16"/>
                <w:szCs w:val="16"/>
              </w:rPr>
            </w:pPr>
            <w:r w:rsidRPr="00875EA3">
              <w:rPr>
                <w:sz w:val="16"/>
                <w:szCs w:val="16"/>
              </w:rPr>
              <w:t>Pathways have been centralised within the site in order to prevent pedestrian traffic along neighbouring boundaries to minimise impact on surrounding dwellings.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 xml:space="preserve">Provide a mix of dwelling sizes and dwellings both with and without </w:t>
            </w:r>
            <w:proofErr w:type="spellStart"/>
            <w:r w:rsidRPr="00547180">
              <w:rPr>
                <w:rFonts w:cs="Arial"/>
                <w:sz w:val="16"/>
                <w:szCs w:val="16"/>
              </w:rPr>
              <w:t>carparking</w:t>
            </w:r>
            <w:proofErr w:type="spellEnd"/>
            <w:r w:rsidRPr="00547180">
              <w:rPr>
                <w:rFonts w:cs="Arial"/>
                <w:sz w:val="16"/>
                <w:szCs w:val="16"/>
              </w:rPr>
              <w: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5F79DF">
            <w:pPr>
              <w:pStyle w:val="BodyText"/>
              <w:rPr>
                <w:sz w:val="16"/>
                <w:szCs w:val="16"/>
              </w:rPr>
            </w:pPr>
            <w:r w:rsidRPr="00875EA3">
              <w:rPr>
                <w:sz w:val="16"/>
                <w:szCs w:val="16"/>
              </w:rPr>
              <w:t>A mix of 1-bed and 2-bed dwellings has been provided. Common parking has been provided to service the units located to the rear of the</w:t>
            </w:r>
            <w:r w:rsidR="005F79DF">
              <w:rPr>
                <w:sz w:val="16"/>
                <w:szCs w:val="16"/>
              </w:rPr>
              <w:t xml:space="preserve"> site in compliance with H.SEPP and LAHC </w:t>
            </w:r>
            <w:r w:rsidRPr="00875EA3">
              <w:rPr>
                <w:sz w:val="16"/>
                <w:szCs w:val="16"/>
              </w:rPr>
              <w:t>requirements.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variety in massing and scale of build form within the development?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A stepping of the double storey structure, along with balconies, roof forms and materials provides </w:t>
            </w:r>
            <w:r w:rsidRPr="00875EA3">
              <w:rPr>
                <w:sz w:val="16"/>
                <w:szCs w:val="16"/>
              </w:rPr>
              <w:lastRenderedPageBreak/>
              <w:t>a variety of depth and variation to the structure.</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lastRenderedPageBreak/>
              <w:t>Built form</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Locate the bulk of development towards the front of the site to maximise the number of dwellings with frontage the public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4C3345" w:rsidP="005F79DF">
            <w:pPr>
              <w:pStyle w:val="BodyText"/>
              <w:rPr>
                <w:sz w:val="16"/>
                <w:szCs w:val="16"/>
              </w:rPr>
            </w:pPr>
            <w:r>
              <w:rPr>
                <w:sz w:val="16"/>
                <w:szCs w:val="16"/>
              </w:rPr>
              <w:t xml:space="preserve">The development addresses </w:t>
            </w:r>
            <w:r w:rsidR="005F79DF">
              <w:rPr>
                <w:sz w:val="16"/>
                <w:szCs w:val="16"/>
              </w:rPr>
              <w:t xml:space="preserve">Cooke Ave and </w:t>
            </w:r>
            <w:proofErr w:type="spellStart"/>
            <w:r w:rsidR="005F79DF">
              <w:rPr>
                <w:sz w:val="16"/>
                <w:szCs w:val="16"/>
              </w:rPr>
              <w:t>Deegan</w:t>
            </w:r>
            <w:proofErr w:type="spellEnd"/>
            <w:r w:rsidR="005F79DF">
              <w:rPr>
                <w:sz w:val="16"/>
                <w:szCs w:val="16"/>
              </w:rPr>
              <w:t xml:space="preserve"> Drive</w:t>
            </w:r>
            <w:r w:rsidR="00875EA3" w:rsidRPr="00875EA3">
              <w:rPr>
                <w:sz w:val="16"/>
                <w:szCs w:val="16"/>
              </w:rPr>
              <w:t xml:space="preserve"> frontage</w:t>
            </w:r>
            <w:r w:rsidR="005F79DF">
              <w:rPr>
                <w:sz w:val="16"/>
                <w:szCs w:val="16"/>
              </w:rPr>
              <w:t>s</w:t>
            </w:r>
            <w:r w:rsidR="00875EA3" w:rsidRPr="00875EA3">
              <w:rPr>
                <w:sz w:val="16"/>
                <w:szCs w:val="16"/>
              </w:rPr>
              <w:t xml:space="preserve"> with all dwellings located to address th</w:t>
            </w:r>
            <w:r w:rsidR="005F79DF">
              <w:rPr>
                <w:sz w:val="16"/>
                <w:szCs w:val="16"/>
              </w:rPr>
              <w:t>e</w:t>
            </w:r>
            <w:r w:rsidR="00875EA3" w:rsidRPr="00875EA3">
              <w:rPr>
                <w:sz w:val="16"/>
                <w:szCs w:val="16"/>
              </w:rPr>
              <w:t xml:space="preserve"> street.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Have developments more modest in scale towards the rear of the site to limit impacts on adjoining neighbours?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Common areas, Landscaped areas &amp; car parking have been located toward the rear of the property which helps to minimise the impacts on adjoining neighbours in terms of privacy and overshadowing. </w:t>
            </w:r>
          </w:p>
        </w:tc>
      </w:tr>
      <w:tr w:rsidR="00875EA3" w:rsidRPr="00C3530A" w:rsidTr="00B93DC5">
        <w:tc>
          <w:tcPr>
            <w:tcW w:w="4673" w:type="dxa"/>
            <w:tcBorders>
              <w:top w:val="single" w:sz="4" w:space="0" w:color="auto"/>
              <w:left w:val="single" w:sz="4" w:space="0" w:color="auto"/>
            </w:tcBorders>
          </w:tcPr>
          <w:p w:rsidR="00875EA3" w:rsidRPr="000601C0" w:rsidRDefault="00875EA3" w:rsidP="00B93DC5">
            <w:pPr>
              <w:numPr>
                <w:ilvl w:val="1"/>
                <w:numId w:val="21"/>
              </w:numPr>
              <w:spacing w:line="240" w:lineRule="auto"/>
              <w:rPr>
                <w:rFonts w:cs="Arial"/>
                <w:sz w:val="16"/>
                <w:szCs w:val="16"/>
              </w:rPr>
            </w:pPr>
            <w:r w:rsidRPr="00547180">
              <w:rPr>
                <w:rFonts w:cs="Arial"/>
                <w:sz w:val="16"/>
                <w:szCs w:val="16"/>
              </w:rPr>
              <w:t>Orientate dwellings to maximise solar access to living areas and private open space, and locate dwellings to buffer quiet areas within the development from noise?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The units and private open space have been orientated to gain sufficient solar access.</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Trees, landscaping and deep soil zones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Retain trees and planning on the street and in front setbacks to minimise the impact of new development on the streetscape?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5F79DF" w:rsidP="002165E2">
            <w:pPr>
              <w:pStyle w:val="BodyText"/>
              <w:rPr>
                <w:sz w:val="16"/>
                <w:szCs w:val="16"/>
              </w:rPr>
            </w:pPr>
            <w:r>
              <w:rPr>
                <w:sz w:val="16"/>
                <w:szCs w:val="16"/>
              </w:rPr>
              <w:t>1</w:t>
            </w:r>
            <w:r w:rsidR="00875EA3" w:rsidRPr="00875EA3">
              <w:rPr>
                <w:sz w:val="16"/>
                <w:szCs w:val="16"/>
              </w:rPr>
              <w:t xml:space="preserve"> existing </w:t>
            </w:r>
            <w:r>
              <w:rPr>
                <w:sz w:val="16"/>
                <w:szCs w:val="16"/>
              </w:rPr>
              <w:t xml:space="preserve">high retention </w:t>
            </w:r>
            <w:r w:rsidR="00875EA3" w:rsidRPr="00875EA3">
              <w:rPr>
                <w:sz w:val="16"/>
                <w:szCs w:val="16"/>
              </w:rPr>
              <w:t>tree</w:t>
            </w:r>
            <w:r w:rsidR="00CE00FB">
              <w:rPr>
                <w:sz w:val="16"/>
                <w:szCs w:val="16"/>
              </w:rPr>
              <w:t xml:space="preserve"> </w:t>
            </w:r>
            <w:r>
              <w:rPr>
                <w:sz w:val="16"/>
                <w:szCs w:val="16"/>
              </w:rPr>
              <w:t xml:space="preserve">within the </w:t>
            </w:r>
            <w:r w:rsidR="002165E2">
              <w:rPr>
                <w:sz w:val="16"/>
                <w:szCs w:val="16"/>
              </w:rPr>
              <w:t>front setback</w:t>
            </w:r>
            <w:r w:rsidR="00CE00FB">
              <w:rPr>
                <w:sz w:val="16"/>
                <w:szCs w:val="16"/>
              </w:rPr>
              <w:t xml:space="preserve"> and 4 street trees</w:t>
            </w:r>
            <w:r w:rsidR="00875EA3" w:rsidRPr="00875EA3">
              <w:rPr>
                <w:sz w:val="16"/>
                <w:szCs w:val="16"/>
              </w:rPr>
              <w:t xml:space="preserve"> will be retained. All other existing </w:t>
            </w:r>
            <w:r w:rsidR="002165E2">
              <w:rPr>
                <w:sz w:val="16"/>
                <w:szCs w:val="16"/>
              </w:rPr>
              <w:t>trees</w:t>
            </w:r>
            <w:r w:rsidR="00875EA3" w:rsidRPr="00875EA3">
              <w:rPr>
                <w:sz w:val="16"/>
                <w:szCs w:val="16"/>
              </w:rPr>
              <w:t xml:space="preserve"> will be removed but replaced with suitable vegetation to enhance the streetscape.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Retain trees and planting at the rear of the lot to minimise the impact of new development on neighbours and maintain the pattern of mid block deep-soil planting?</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No</w:t>
            </w:r>
          </w:p>
        </w:tc>
        <w:tc>
          <w:tcPr>
            <w:tcW w:w="3407" w:type="dxa"/>
            <w:gridSpan w:val="2"/>
            <w:tcBorders>
              <w:top w:val="single" w:sz="4" w:space="0" w:color="auto"/>
              <w:right w:val="single" w:sz="4" w:space="0" w:color="auto"/>
            </w:tcBorders>
          </w:tcPr>
          <w:p w:rsidR="00875EA3" w:rsidRPr="00875EA3" w:rsidRDefault="00F80E55" w:rsidP="002165E2">
            <w:pPr>
              <w:pStyle w:val="BodyText"/>
              <w:rPr>
                <w:sz w:val="16"/>
                <w:szCs w:val="16"/>
              </w:rPr>
            </w:pPr>
            <w:r w:rsidRPr="00875EA3">
              <w:rPr>
                <w:sz w:val="16"/>
                <w:szCs w:val="16"/>
              </w:rPr>
              <w:t xml:space="preserve">All existing vegetation </w:t>
            </w:r>
            <w:r w:rsidR="002165E2">
              <w:rPr>
                <w:sz w:val="16"/>
                <w:szCs w:val="16"/>
              </w:rPr>
              <w:t xml:space="preserve">at the rear </w:t>
            </w:r>
            <w:r w:rsidRPr="00875EA3">
              <w:rPr>
                <w:sz w:val="16"/>
                <w:szCs w:val="16"/>
              </w:rPr>
              <w:t>will be removed but replaced wit</w:t>
            </w:r>
            <w:r w:rsidR="002165E2">
              <w:rPr>
                <w:sz w:val="16"/>
                <w:szCs w:val="16"/>
              </w:rPr>
              <w:t>h suitable vegetation to screen and buffer neighbouring properties</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Retain large or otherwise significant trees on other parts of the site through sensitive site planning?</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5F79DF" w:rsidP="002165E2">
            <w:pPr>
              <w:pStyle w:val="BodyText"/>
              <w:rPr>
                <w:sz w:val="16"/>
                <w:szCs w:val="16"/>
              </w:rPr>
            </w:pPr>
            <w:r>
              <w:rPr>
                <w:sz w:val="16"/>
                <w:szCs w:val="16"/>
              </w:rPr>
              <w:t>1</w:t>
            </w:r>
            <w:r w:rsidRPr="00875EA3">
              <w:rPr>
                <w:sz w:val="16"/>
                <w:szCs w:val="16"/>
              </w:rPr>
              <w:t xml:space="preserve"> existing </w:t>
            </w:r>
            <w:r>
              <w:rPr>
                <w:sz w:val="16"/>
                <w:szCs w:val="16"/>
              </w:rPr>
              <w:t xml:space="preserve">high retention </w:t>
            </w:r>
            <w:r w:rsidRPr="00875EA3">
              <w:rPr>
                <w:sz w:val="16"/>
                <w:szCs w:val="16"/>
              </w:rPr>
              <w:t>tree</w:t>
            </w:r>
            <w:r>
              <w:rPr>
                <w:sz w:val="16"/>
                <w:szCs w:val="16"/>
              </w:rPr>
              <w:t xml:space="preserve"> within the </w:t>
            </w:r>
            <w:r w:rsidR="002165E2">
              <w:rPr>
                <w:sz w:val="16"/>
                <w:szCs w:val="16"/>
              </w:rPr>
              <w:t>front setback</w:t>
            </w:r>
            <w:r w:rsidRPr="00875EA3">
              <w:rPr>
                <w:sz w:val="16"/>
                <w:szCs w:val="16"/>
              </w:rPr>
              <w:t xml:space="preserve"> will be retained. </w:t>
            </w:r>
            <w:r w:rsidR="00875EA3" w:rsidRPr="00875EA3">
              <w:rPr>
                <w:sz w:val="16"/>
                <w:szCs w:val="16"/>
              </w:rPr>
              <w:t xml:space="preserve">All other existing </w:t>
            </w:r>
            <w:r w:rsidR="002165E2">
              <w:rPr>
                <w:sz w:val="16"/>
                <w:szCs w:val="16"/>
              </w:rPr>
              <w:t>trees</w:t>
            </w:r>
            <w:r w:rsidR="00875EA3" w:rsidRPr="00875EA3">
              <w:rPr>
                <w:sz w:val="16"/>
                <w:szCs w:val="16"/>
              </w:rPr>
              <w:t xml:space="preserve"> will be removed but replaced with suitable vegetation.</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Where not possible to retain existing trees, replace with new mature or semi-mature trees?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5F79DF" w:rsidP="002165E2">
            <w:pPr>
              <w:pStyle w:val="BodyText"/>
              <w:rPr>
                <w:sz w:val="16"/>
                <w:szCs w:val="16"/>
              </w:rPr>
            </w:pPr>
            <w:r>
              <w:rPr>
                <w:sz w:val="16"/>
                <w:szCs w:val="16"/>
              </w:rPr>
              <w:t>1</w:t>
            </w:r>
            <w:r w:rsidRPr="00875EA3">
              <w:rPr>
                <w:sz w:val="16"/>
                <w:szCs w:val="16"/>
              </w:rPr>
              <w:t xml:space="preserve"> existing </w:t>
            </w:r>
            <w:r>
              <w:rPr>
                <w:sz w:val="16"/>
                <w:szCs w:val="16"/>
              </w:rPr>
              <w:t xml:space="preserve">high retention </w:t>
            </w:r>
            <w:r w:rsidRPr="00875EA3">
              <w:rPr>
                <w:sz w:val="16"/>
                <w:szCs w:val="16"/>
              </w:rPr>
              <w:t>tree</w:t>
            </w:r>
            <w:r>
              <w:rPr>
                <w:sz w:val="16"/>
                <w:szCs w:val="16"/>
              </w:rPr>
              <w:t xml:space="preserve"> within the </w:t>
            </w:r>
            <w:r w:rsidR="002165E2">
              <w:rPr>
                <w:sz w:val="16"/>
                <w:szCs w:val="16"/>
              </w:rPr>
              <w:t>front setback</w:t>
            </w:r>
            <w:r w:rsidRPr="00875EA3">
              <w:rPr>
                <w:sz w:val="16"/>
                <w:szCs w:val="16"/>
              </w:rPr>
              <w:t xml:space="preserve"> will be retained. </w:t>
            </w:r>
            <w:r w:rsidR="00875EA3" w:rsidRPr="00875EA3">
              <w:rPr>
                <w:sz w:val="16"/>
                <w:szCs w:val="16"/>
              </w:rPr>
              <w:t xml:space="preserve">All other existing </w:t>
            </w:r>
            <w:r w:rsidR="002165E2">
              <w:rPr>
                <w:sz w:val="16"/>
                <w:szCs w:val="16"/>
              </w:rPr>
              <w:t>trees</w:t>
            </w:r>
            <w:r w:rsidR="00875EA3" w:rsidRPr="00875EA3">
              <w:rPr>
                <w:sz w:val="16"/>
                <w:szCs w:val="16"/>
              </w:rPr>
              <w:t xml:space="preserve"> will be removed but replaced with suitable </w:t>
            </w:r>
            <w:r w:rsidR="002165E2">
              <w:rPr>
                <w:sz w:val="16"/>
                <w:szCs w:val="16"/>
              </w:rPr>
              <w:t>trees and vegetation</w:t>
            </w:r>
            <w:r w:rsidR="00875EA3" w:rsidRPr="00875EA3">
              <w:rPr>
                <w:sz w:val="16"/>
                <w:szCs w:val="16"/>
              </w:rPr>
              <w:t>.</w:t>
            </w:r>
          </w:p>
        </w:tc>
      </w:tr>
      <w:tr w:rsidR="00875EA3" w:rsidRPr="00C3530A" w:rsidTr="00B93DC5">
        <w:tc>
          <w:tcPr>
            <w:tcW w:w="4673" w:type="dxa"/>
            <w:tcBorders>
              <w:top w:val="single" w:sz="4" w:space="0" w:color="auto"/>
              <w:left w:val="single" w:sz="4" w:space="0" w:color="auto"/>
              <w:bottom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Increase the width of landscaped areas between driveways and boundary fences and between driveways and new dwellings?</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Sufficient space for new landscape has been allowed around driveway edges.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pedestrian paths?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Pathway access from the front boundary has been provided throughout the site.</w:t>
            </w:r>
          </w:p>
        </w:tc>
      </w:tr>
      <w:tr w:rsidR="00875EA3" w:rsidRPr="00C3530A" w:rsidTr="00B93DC5">
        <w:tc>
          <w:tcPr>
            <w:tcW w:w="4673" w:type="dxa"/>
            <w:tcBorders>
              <w:top w:val="single" w:sz="4" w:space="0" w:color="auto"/>
              <w:left w:val="single" w:sz="4" w:space="0" w:color="auto"/>
              <w:bottom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Reduce the width of driveways?</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875EA3" w:rsidP="005F79DF">
            <w:pPr>
              <w:pStyle w:val="BodyText"/>
              <w:rPr>
                <w:sz w:val="16"/>
                <w:szCs w:val="16"/>
              </w:rPr>
            </w:pPr>
            <w:r w:rsidRPr="00875EA3">
              <w:rPr>
                <w:sz w:val="16"/>
                <w:szCs w:val="16"/>
              </w:rPr>
              <w:t xml:space="preserve">Driveway width has been reduced to a minimum to reduce the impact to the street. Minimum width </w:t>
            </w:r>
            <w:r w:rsidR="005F79DF">
              <w:rPr>
                <w:sz w:val="16"/>
                <w:szCs w:val="16"/>
              </w:rPr>
              <w:t>provided to Australian Standards</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additional private open space above the minimum requirements?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F80E55">
            <w:pPr>
              <w:pStyle w:val="BodyText"/>
              <w:rPr>
                <w:sz w:val="16"/>
                <w:szCs w:val="16"/>
              </w:rPr>
            </w:pPr>
            <w:r w:rsidRPr="00875EA3">
              <w:rPr>
                <w:sz w:val="16"/>
                <w:szCs w:val="16"/>
              </w:rPr>
              <w:t xml:space="preserve">Provided to ground floor </w:t>
            </w:r>
            <w:r w:rsidR="00F80E55">
              <w:rPr>
                <w:sz w:val="16"/>
                <w:szCs w:val="16"/>
              </w:rPr>
              <w:t>u</w:t>
            </w:r>
            <w:r w:rsidRPr="00875EA3">
              <w:rPr>
                <w:sz w:val="16"/>
                <w:szCs w:val="16"/>
              </w:rPr>
              <w:t>nits</w:t>
            </w:r>
            <w:r w:rsidR="00F80E55">
              <w:rPr>
                <w:sz w:val="16"/>
                <w:szCs w:val="16"/>
              </w:rPr>
              <w:t xml:space="preserve"> and first floor balconies where possible</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communal open space?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5F79DF">
            <w:pPr>
              <w:pStyle w:val="BodyText"/>
              <w:rPr>
                <w:sz w:val="16"/>
                <w:szCs w:val="16"/>
              </w:rPr>
            </w:pPr>
            <w:r w:rsidRPr="00875EA3">
              <w:rPr>
                <w:sz w:val="16"/>
                <w:szCs w:val="16"/>
              </w:rPr>
              <w:t>Communa</w:t>
            </w:r>
            <w:r w:rsidR="00F80E55">
              <w:rPr>
                <w:sz w:val="16"/>
                <w:szCs w:val="16"/>
              </w:rPr>
              <w:t xml:space="preserve">l open space has been provided </w:t>
            </w:r>
            <w:r w:rsidR="005F79DF">
              <w:rPr>
                <w:sz w:val="16"/>
                <w:szCs w:val="16"/>
              </w:rPr>
              <w:t xml:space="preserve">central to the site with a seating and </w:t>
            </w:r>
            <w:r w:rsidRPr="00875EA3">
              <w:rPr>
                <w:sz w:val="16"/>
                <w:szCs w:val="16"/>
              </w:rPr>
              <w:t>landscaped area.</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Increase front, rear and/or side setbacks?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Minimum setback requirements comply and have been increased where possible.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lastRenderedPageBreak/>
              <w:t>Provide small landscaped areas between garages, dwellings entries, pedestrian paths, driveways etc.</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1111FA" w:rsidP="001111FA">
            <w:pPr>
              <w:pStyle w:val="BodyText"/>
              <w:rPr>
                <w:sz w:val="16"/>
                <w:szCs w:val="16"/>
              </w:rPr>
            </w:pPr>
            <w:r w:rsidRPr="00875EA3">
              <w:rPr>
                <w:sz w:val="16"/>
                <w:szCs w:val="16"/>
              </w:rPr>
              <w:t>Sufficient space for new landscape has been allowed around driveway</w:t>
            </w:r>
            <w:r>
              <w:rPr>
                <w:sz w:val="16"/>
                <w:szCs w:val="16"/>
              </w:rPr>
              <w:t>, car park, footpath and dwelling entries</w:t>
            </w:r>
            <w:r w:rsidRPr="00875EA3">
              <w:rPr>
                <w:sz w:val="16"/>
                <w:szCs w:val="16"/>
              </w:rPr>
              <w:t>.</w:t>
            </w:r>
            <w:r>
              <w:rPr>
                <w:sz w:val="16"/>
                <w:szCs w:val="16"/>
              </w:rPr>
              <w:t xml:space="preserve"> </w:t>
            </w:r>
            <w:r w:rsidR="00875EA3" w:rsidRPr="00875EA3">
              <w:rPr>
                <w:sz w:val="16"/>
                <w:szCs w:val="16"/>
              </w:rPr>
              <w:t>Refer to Landscape plan which has been provided.</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Provide at least 10% of the site area, at the rear of the site, for deep soils zones to create a mid-block corridor of trees within the neighbourhood?</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Covered by clause 108(f) of Housing SEPP</w:t>
            </w:r>
          </w:p>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5F79DF" w:rsidP="005F79DF">
            <w:pPr>
              <w:pStyle w:val="BodyText"/>
              <w:rPr>
                <w:sz w:val="16"/>
                <w:szCs w:val="16"/>
              </w:rPr>
            </w:pPr>
            <w:r>
              <w:rPr>
                <w:sz w:val="16"/>
                <w:szCs w:val="16"/>
              </w:rPr>
              <w:t>24</w:t>
            </w:r>
            <w:r w:rsidR="00875EA3" w:rsidRPr="00875EA3">
              <w:rPr>
                <w:sz w:val="16"/>
                <w:szCs w:val="16"/>
              </w:rPr>
              <w:t xml:space="preserve">% deep soil area has been provided to the front and rear of the site. </w:t>
            </w:r>
            <w:r>
              <w:rPr>
                <w:sz w:val="16"/>
                <w:szCs w:val="16"/>
              </w:rPr>
              <w:t xml:space="preserve">23% of </w:t>
            </w:r>
            <w:r w:rsidR="00E67AB1">
              <w:rPr>
                <w:sz w:val="16"/>
                <w:szCs w:val="16"/>
              </w:rPr>
              <w:t xml:space="preserve">the minimum required </w:t>
            </w:r>
            <w:r>
              <w:rPr>
                <w:sz w:val="16"/>
                <w:szCs w:val="16"/>
              </w:rPr>
              <w:t xml:space="preserve">deep soil area </w:t>
            </w:r>
            <w:r w:rsidR="00E67AB1">
              <w:rPr>
                <w:sz w:val="16"/>
                <w:szCs w:val="16"/>
              </w:rPr>
              <w:t xml:space="preserve">has been </w:t>
            </w:r>
            <w:r>
              <w:rPr>
                <w:sz w:val="16"/>
                <w:szCs w:val="16"/>
              </w:rPr>
              <w:t xml:space="preserve">provided to the rear. </w:t>
            </w:r>
            <w:r w:rsidR="00875EA3" w:rsidRPr="00875EA3">
              <w:rPr>
                <w:sz w:val="16"/>
                <w:szCs w:val="16"/>
              </w:rPr>
              <w:t>Refer to landscape plan.</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Replicate an existing pattern of deep soil planting on the front of the site?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Deep soil area has been provided to the front of the site.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Use semi-pervious materials for driveways, paths and other paved areas?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No</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Driveways and paths are concrete to meet LAHC maintenance and durability requirements.</w:t>
            </w:r>
          </w:p>
        </w:tc>
      </w:tr>
      <w:tr w:rsidR="00875EA3" w:rsidRPr="00C3530A" w:rsidTr="00B93DC5">
        <w:trPr>
          <w:trHeight w:val="563"/>
        </w:trPr>
        <w:tc>
          <w:tcPr>
            <w:tcW w:w="4673" w:type="dxa"/>
            <w:tcBorders>
              <w:top w:val="single" w:sz="4" w:space="0" w:color="auto"/>
              <w:left w:val="single" w:sz="4" w:space="0" w:color="auto"/>
              <w:bottom w:val="single" w:sz="4" w:space="0" w:color="auto"/>
            </w:tcBorders>
          </w:tcPr>
          <w:p w:rsidR="00875EA3" w:rsidRPr="00E40F59" w:rsidRDefault="00875EA3" w:rsidP="00B93DC5">
            <w:pPr>
              <w:numPr>
                <w:ilvl w:val="1"/>
                <w:numId w:val="21"/>
              </w:numPr>
              <w:spacing w:line="240" w:lineRule="auto"/>
              <w:rPr>
                <w:rFonts w:cs="Arial"/>
                <w:sz w:val="16"/>
                <w:szCs w:val="16"/>
              </w:rPr>
            </w:pPr>
            <w:r w:rsidRPr="00547180">
              <w:rPr>
                <w:rFonts w:cs="Arial"/>
                <w:sz w:val="16"/>
                <w:szCs w:val="16"/>
              </w:rPr>
              <w:t>Use on-site detention to retain stormwater on site for re</w:t>
            </w:r>
            <w:r>
              <w:rPr>
                <w:rFonts w:cs="Arial"/>
                <w:sz w:val="16"/>
                <w:szCs w:val="16"/>
              </w:rPr>
              <w:t>-use</w:t>
            </w:r>
          </w:p>
        </w:tc>
        <w:tc>
          <w:tcPr>
            <w:tcW w:w="1842" w:type="dxa"/>
            <w:tcBorders>
              <w:top w:val="single" w:sz="4" w:space="0" w:color="auto"/>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bottom w:val="single" w:sz="4" w:space="0" w:color="auto"/>
              <w:right w:val="single" w:sz="4" w:space="0" w:color="auto"/>
            </w:tcBorders>
          </w:tcPr>
          <w:p w:rsidR="00875EA3" w:rsidRPr="00875EA3" w:rsidRDefault="000657ED" w:rsidP="00875EA3">
            <w:pPr>
              <w:pStyle w:val="BodyText"/>
              <w:rPr>
                <w:sz w:val="16"/>
                <w:szCs w:val="16"/>
              </w:rPr>
            </w:pPr>
            <w:r>
              <w:rPr>
                <w:sz w:val="16"/>
                <w:szCs w:val="16"/>
              </w:rPr>
              <w:t xml:space="preserve">On site detention and rainwater tank has been provided. </w:t>
            </w:r>
            <w:r w:rsidR="00875EA3" w:rsidRPr="00875EA3">
              <w:rPr>
                <w:sz w:val="16"/>
                <w:szCs w:val="16"/>
              </w:rPr>
              <w:t>Refer to Civil Engineer’s plans which are provided.</w:t>
            </w:r>
          </w:p>
        </w:tc>
      </w:tr>
      <w:tr w:rsidR="00D858D8" w:rsidRPr="00C3530A" w:rsidTr="00E24AC9">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1"/>
              </w:numPr>
              <w:spacing w:line="240" w:lineRule="auto"/>
              <w:rPr>
                <w:rFonts w:cs="Arial"/>
                <w:sz w:val="16"/>
                <w:szCs w:val="16"/>
              </w:rPr>
            </w:pPr>
            <w:r w:rsidRPr="00547180">
              <w:rPr>
                <w:rFonts w:cs="Arial"/>
                <w:sz w:val="16"/>
                <w:szCs w:val="16"/>
              </w:rPr>
              <w:t>Consider centralised parking in car courts to reduce the amount of space occupied by driveways, garages and approaches to garages?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Common car parking to the rear has been provided.</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1"/>
              </w:numPr>
              <w:spacing w:line="240" w:lineRule="auto"/>
              <w:rPr>
                <w:rFonts w:cs="Arial"/>
                <w:sz w:val="16"/>
                <w:szCs w:val="16"/>
              </w:rPr>
            </w:pPr>
            <w:r w:rsidRPr="00547180">
              <w:rPr>
                <w:rFonts w:cs="Arial"/>
                <w:sz w:val="16"/>
                <w:szCs w:val="16"/>
              </w:rPr>
              <w:t>Maintain, where possible, existing crossings and driveway locations on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F80E55" w:rsidP="00875EA3">
            <w:pPr>
              <w:pStyle w:val="BodyText"/>
              <w:rPr>
                <w:sz w:val="16"/>
                <w:szCs w:val="16"/>
              </w:rPr>
            </w:pPr>
            <w:r>
              <w:rPr>
                <w:sz w:val="16"/>
                <w:szCs w:val="16"/>
              </w:rPr>
              <w:t>Existing driveway location</w:t>
            </w:r>
            <w:r w:rsidR="00875EA3" w:rsidRPr="00875EA3">
              <w:rPr>
                <w:sz w:val="16"/>
                <w:szCs w:val="16"/>
              </w:rPr>
              <w:t xml:space="preserve"> ha</w:t>
            </w:r>
            <w:r>
              <w:rPr>
                <w:sz w:val="16"/>
                <w:szCs w:val="16"/>
              </w:rPr>
              <w:t>s</w:t>
            </w:r>
            <w:r w:rsidR="00875EA3" w:rsidRPr="00875EA3">
              <w:rPr>
                <w:sz w:val="16"/>
                <w:szCs w:val="16"/>
              </w:rPr>
              <w:t xml:space="preserve"> been utilised where possible but the existing driveway will need to be reconstructed. All </w:t>
            </w:r>
            <w:r w:rsidR="00E67AB1">
              <w:rPr>
                <w:sz w:val="16"/>
                <w:szCs w:val="16"/>
              </w:rPr>
              <w:t>new crossovers</w:t>
            </w:r>
            <w:r w:rsidR="00875EA3" w:rsidRPr="00875EA3">
              <w:rPr>
                <w:sz w:val="16"/>
                <w:szCs w:val="16"/>
              </w:rPr>
              <w:t xml:space="preserve"> to comply with council’s specifications. </w:t>
            </w:r>
          </w:p>
          <w:p w:rsidR="00875EA3" w:rsidRPr="00875EA3" w:rsidRDefault="00875EA3" w:rsidP="00875EA3">
            <w:pPr>
              <w:pStyle w:val="BodyText"/>
              <w:rPr>
                <w:sz w:val="16"/>
                <w:szCs w:val="16"/>
              </w:rPr>
            </w:pPr>
          </w:p>
        </w:tc>
      </w:tr>
      <w:tr w:rsidR="00D858D8" w:rsidRPr="00C3530A" w:rsidTr="00E24AC9">
        <w:tc>
          <w:tcPr>
            <w:tcW w:w="9922" w:type="dxa"/>
            <w:gridSpan w:val="4"/>
            <w:tcBorders>
              <w:top w:val="single" w:sz="4" w:space="0" w:color="auto"/>
              <w:left w:val="single" w:sz="4" w:space="0" w:color="auto"/>
              <w:right w:val="single" w:sz="4" w:space="0" w:color="auto"/>
            </w:tcBorders>
            <w:shd w:val="pct12" w:color="auto" w:fill="auto"/>
          </w:tcPr>
          <w:p w:rsidR="00D858D8" w:rsidRPr="00875EA3" w:rsidRDefault="00D858D8" w:rsidP="00875EA3">
            <w:pPr>
              <w:pStyle w:val="BodyText"/>
              <w:rPr>
                <w:sz w:val="16"/>
                <w:szCs w:val="16"/>
              </w:rPr>
            </w:pPr>
            <w:r w:rsidRPr="00875EA3">
              <w:rPr>
                <w:sz w:val="16"/>
                <w:szCs w:val="16"/>
              </w:rPr>
              <w:t>3. Impacts on Streetscape</w:t>
            </w:r>
          </w:p>
        </w:tc>
      </w:tr>
      <w:tr w:rsidR="00D858D8" w:rsidRPr="00C3530A" w:rsidTr="00C61625">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General</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Sympathise with the building and existing streetscape patterns? (</w:t>
            </w:r>
            <w:proofErr w:type="gramStart"/>
            <w:r w:rsidRPr="00547180">
              <w:rPr>
                <w:rFonts w:cs="Arial"/>
                <w:sz w:val="16"/>
                <w:szCs w:val="16"/>
              </w:rPr>
              <w:t>i.e</w:t>
            </w:r>
            <w:proofErr w:type="gramEnd"/>
            <w:r w:rsidRPr="00547180">
              <w:rPr>
                <w:rFonts w:cs="Arial"/>
                <w:sz w:val="16"/>
                <w:szCs w:val="16"/>
              </w:rPr>
              <w:t xml:space="preserve">. </w:t>
            </w:r>
            <w:proofErr w:type="spellStart"/>
            <w:r w:rsidRPr="00547180">
              <w:rPr>
                <w:rFonts w:cs="Arial"/>
                <w:sz w:val="16"/>
                <w:szCs w:val="16"/>
              </w:rPr>
              <w:t>siting</w:t>
            </w:r>
            <w:proofErr w:type="spellEnd"/>
            <w:r w:rsidRPr="00547180">
              <w:rPr>
                <w:rFonts w:cs="Arial"/>
                <w:sz w:val="16"/>
                <w:szCs w:val="16"/>
              </w:rPr>
              <w:t>, height, separation, driveways locations, pedestrian entries etc.)</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Existing driveway locations have been utilized where possible, and a maximum height of two storeys has been implemented to ensure the units do not dominate existing neighbouring dwellings.</w:t>
            </w:r>
          </w:p>
          <w:p w:rsidR="00875EA3" w:rsidRPr="00875EA3" w:rsidRDefault="00875EA3" w:rsidP="00875EA3">
            <w:pPr>
              <w:pStyle w:val="BodyText"/>
              <w:rPr>
                <w:sz w:val="16"/>
                <w:szCs w:val="16"/>
              </w:rPr>
            </w:pPr>
            <w:r w:rsidRPr="00875EA3">
              <w:rPr>
                <w:sz w:val="16"/>
                <w:szCs w:val="16"/>
              </w:rPr>
              <w:t>Access to the units provided from the street. Paths and covered entries have also been included to address the street.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Provide a front setback that relates to adjoining development?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E67AB1">
            <w:pPr>
              <w:pStyle w:val="BodyText"/>
              <w:rPr>
                <w:sz w:val="16"/>
                <w:szCs w:val="16"/>
              </w:rPr>
            </w:pPr>
            <w:r w:rsidRPr="00875EA3">
              <w:rPr>
                <w:sz w:val="16"/>
                <w:szCs w:val="16"/>
              </w:rPr>
              <w:t xml:space="preserve">The front setback to </w:t>
            </w:r>
            <w:r w:rsidR="00E67AB1">
              <w:rPr>
                <w:sz w:val="16"/>
                <w:szCs w:val="16"/>
              </w:rPr>
              <w:t xml:space="preserve">Cooke Ave &amp; </w:t>
            </w:r>
            <w:proofErr w:type="spellStart"/>
            <w:r w:rsidR="00E67AB1">
              <w:rPr>
                <w:sz w:val="16"/>
                <w:szCs w:val="16"/>
              </w:rPr>
              <w:t>Deegan</w:t>
            </w:r>
            <w:proofErr w:type="spellEnd"/>
            <w:r w:rsidR="00E67AB1">
              <w:rPr>
                <w:sz w:val="16"/>
                <w:szCs w:val="16"/>
              </w:rPr>
              <w:t xml:space="preserve"> Drive is 6</w:t>
            </w:r>
            <w:r w:rsidR="00F80E55">
              <w:rPr>
                <w:sz w:val="16"/>
                <w:szCs w:val="16"/>
              </w:rPr>
              <w:t>m</w:t>
            </w:r>
            <w:r w:rsidR="00E67AB1">
              <w:rPr>
                <w:sz w:val="16"/>
                <w:szCs w:val="16"/>
              </w:rPr>
              <w:t xml:space="preserve"> and</w:t>
            </w:r>
            <w:r w:rsidR="00F80E55">
              <w:rPr>
                <w:sz w:val="16"/>
                <w:szCs w:val="16"/>
              </w:rPr>
              <w:t xml:space="preserve"> </w:t>
            </w:r>
            <w:r w:rsidRPr="00875EA3">
              <w:rPr>
                <w:sz w:val="16"/>
                <w:szCs w:val="16"/>
              </w:rPr>
              <w:t xml:space="preserve">complies with DCP requirements. </w:t>
            </w:r>
          </w:p>
        </w:tc>
      </w:tr>
      <w:tr w:rsidR="00D858D8" w:rsidRPr="00C3530A" w:rsidTr="00C61625">
        <w:tc>
          <w:tcPr>
            <w:tcW w:w="9922" w:type="dxa"/>
            <w:gridSpan w:val="4"/>
            <w:tcBorders>
              <w:top w:val="single" w:sz="4" w:space="0" w:color="auto"/>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Built form</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Break up the building massing and articulate building facades?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Building facades are broken up through the use of various materials and by stepping the units and facades.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Allow breaks in rows of attached dwellings?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Building facades are broken up through the use of various materials and by stepping the units and facades.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Use a variation in materials, colours and openings to order building facades with scale and proportions that respond to the </w:t>
            </w:r>
            <w:r w:rsidRPr="00547180">
              <w:rPr>
                <w:rFonts w:cs="Arial"/>
                <w:sz w:val="16"/>
                <w:szCs w:val="16"/>
              </w:rPr>
              <w:lastRenderedPageBreak/>
              <w:t>desired contextual character?</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lastRenderedPageBreak/>
              <w:t>Yes</w:t>
            </w:r>
          </w:p>
        </w:tc>
        <w:tc>
          <w:tcPr>
            <w:tcW w:w="3407" w:type="dxa"/>
            <w:gridSpan w:val="2"/>
            <w:tcBorders>
              <w:top w:val="single" w:sz="4" w:space="0" w:color="auto"/>
              <w:right w:val="single" w:sz="4" w:space="0" w:color="auto"/>
            </w:tcBorders>
          </w:tcPr>
          <w:p w:rsidR="00875EA3" w:rsidRPr="00875EA3" w:rsidRDefault="00875EA3" w:rsidP="00F80E55">
            <w:pPr>
              <w:pStyle w:val="BodyText"/>
              <w:rPr>
                <w:sz w:val="16"/>
                <w:szCs w:val="16"/>
              </w:rPr>
            </w:pPr>
            <w:r w:rsidRPr="00875EA3">
              <w:rPr>
                <w:sz w:val="16"/>
                <w:szCs w:val="16"/>
              </w:rPr>
              <w:t xml:space="preserve">Through the use of masonry and cladding combined with a series of windows and doors </w:t>
            </w:r>
            <w:r w:rsidRPr="00875EA3">
              <w:rPr>
                <w:sz w:val="16"/>
                <w:szCs w:val="16"/>
              </w:rPr>
              <w:lastRenderedPageBreak/>
              <w:t>addressing the street we have achieved an acceptable sense of scale and place.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lastRenderedPageBreak/>
              <w:t>Set back upper levels behind the front building façade?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No</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Upper levels are not setback further than the front building façade to simplify construction. A mix of materials and finishes allow for a varied façade that works well within the streetscape.</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Where it is common practice in the streetscape, locating second storeys within the roof space and using dormer windows to match the appearance of existing dwelling houses?</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N/A</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Not applicable to this type of development.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Reduce the apparent bulk and visual impact of the building by breaking down the roof into smaller roof elements?</w:t>
            </w:r>
          </w:p>
        </w:tc>
        <w:tc>
          <w:tcPr>
            <w:tcW w:w="1842" w:type="dxa"/>
            <w:tcBorders>
              <w:top w:val="single" w:sz="4" w:space="0" w:color="auto"/>
            </w:tcBorders>
          </w:tcPr>
          <w:p w:rsidR="00875EA3" w:rsidRPr="00875EA3" w:rsidRDefault="00E67AB1" w:rsidP="00875EA3">
            <w:pPr>
              <w:pStyle w:val="BodyText"/>
              <w:rPr>
                <w:sz w:val="16"/>
                <w:szCs w:val="16"/>
              </w:rPr>
            </w:pPr>
            <w:r>
              <w:rPr>
                <w:sz w:val="16"/>
                <w:szCs w:val="16"/>
              </w:rPr>
              <w:t>Yes</w:t>
            </w:r>
          </w:p>
        </w:tc>
        <w:tc>
          <w:tcPr>
            <w:tcW w:w="3407" w:type="dxa"/>
            <w:gridSpan w:val="2"/>
            <w:tcBorders>
              <w:top w:val="single" w:sz="4" w:space="0" w:color="auto"/>
              <w:right w:val="single" w:sz="4" w:space="0" w:color="auto"/>
            </w:tcBorders>
          </w:tcPr>
          <w:p w:rsidR="00875EA3" w:rsidRPr="00875EA3" w:rsidRDefault="00F80E55" w:rsidP="00E67AB1">
            <w:pPr>
              <w:pStyle w:val="BodyText"/>
              <w:rPr>
                <w:sz w:val="16"/>
                <w:szCs w:val="16"/>
              </w:rPr>
            </w:pPr>
            <w:r>
              <w:rPr>
                <w:sz w:val="16"/>
                <w:szCs w:val="16"/>
              </w:rPr>
              <w:t xml:space="preserve">The roof is a </w:t>
            </w:r>
            <w:r w:rsidR="00E67AB1">
              <w:rPr>
                <w:sz w:val="16"/>
                <w:szCs w:val="16"/>
              </w:rPr>
              <w:t>hip and gable design,</w:t>
            </w:r>
            <w:r>
              <w:rPr>
                <w:sz w:val="16"/>
                <w:szCs w:val="16"/>
              </w:rPr>
              <w:t xml:space="preserve"> </w:t>
            </w:r>
            <w:r w:rsidR="00E67AB1">
              <w:rPr>
                <w:sz w:val="16"/>
                <w:szCs w:val="16"/>
              </w:rPr>
              <w:t>consistent</w:t>
            </w:r>
            <w:r w:rsidR="00875EA3" w:rsidRPr="00875EA3">
              <w:rPr>
                <w:sz w:val="16"/>
                <w:szCs w:val="16"/>
              </w:rPr>
              <w:t xml:space="preserve"> with current designs of existing buildings</w:t>
            </w:r>
            <w:r w:rsidR="00E67AB1">
              <w:rPr>
                <w:sz w:val="16"/>
                <w:szCs w:val="16"/>
              </w:rPr>
              <w:t xml:space="preserve"> in the area</w:t>
            </w:r>
            <w:r w:rsidR="00875EA3" w:rsidRPr="00875EA3">
              <w:rPr>
                <w:sz w:val="16"/>
                <w:szCs w:val="16"/>
              </w:rPr>
              <w:t>. The building facades are broken up through the use of various materials and stepping.</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Use a roof pitch sympathetic to that of existing buildings in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E67AB1" w:rsidP="004D5842">
            <w:pPr>
              <w:pStyle w:val="BodyText"/>
              <w:rPr>
                <w:sz w:val="16"/>
                <w:szCs w:val="16"/>
              </w:rPr>
            </w:pPr>
            <w:r>
              <w:rPr>
                <w:sz w:val="16"/>
                <w:szCs w:val="16"/>
              </w:rPr>
              <w:t>The roof is a hip and gable design, consistent</w:t>
            </w:r>
            <w:r w:rsidRPr="00875EA3">
              <w:rPr>
                <w:sz w:val="16"/>
                <w:szCs w:val="16"/>
              </w:rPr>
              <w:t xml:space="preserve"> with current designs of existing buildings</w:t>
            </w:r>
            <w:r>
              <w:rPr>
                <w:sz w:val="16"/>
                <w:szCs w:val="16"/>
              </w:rPr>
              <w:t xml:space="preserve"> in the area</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Avoid uninterrupted building facades including large areas of painted render?</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The units are stepped and varied to avoid large areas of walls.</w:t>
            </w:r>
          </w:p>
        </w:tc>
      </w:tr>
      <w:tr w:rsidR="00D858D8" w:rsidRPr="00C3530A" w:rsidTr="00B93DC5">
        <w:tc>
          <w:tcPr>
            <w:tcW w:w="9922" w:type="dxa"/>
            <w:gridSpan w:val="4"/>
            <w:tcBorders>
              <w:top w:val="single" w:sz="4" w:space="0" w:color="auto"/>
              <w:left w:val="single" w:sz="4" w:space="0" w:color="auto"/>
              <w:right w:val="single" w:sz="4" w:space="0" w:color="auto"/>
            </w:tcBorders>
            <w:shd w:val="clear" w:color="auto" w:fill="CBEDFD" w:themeFill="accent2"/>
          </w:tcPr>
          <w:p w:rsidR="00D858D8" w:rsidRPr="00875EA3" w:rsidRDefault="00D858D8" w:rsidP="00875EA3">
            <w:pPr>
              <w:pStyle w:val="BodyText"/>
              <w:rPr>
                <w:sz w:val="16"/>
                <w:szCs w:val="16"/>
              </w:rPr>
            </w:pPr>
            <w:r w:rsidRPr="00875EA3">
              <w:rPr>
                <w:sz w:val="16"/>
                <w:szCs w:val="16"/>
              </w:rPr>
              <w:t>Trees, landscaping and deep soil zones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Use new planting in the front setback and road reserve where it is not possible or not desirable to retain existing trees/planting?</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 xml:space="preserve">New plants </w:t>
            </w:r>
            <w:r w:rsidR="001111FA">
              <w:rPr>
                <w:sz w:val="16"/>
                <w:szCs w:val="16"/>
              </w:rPr>
              <w:t xml:space="preserve">and trees </w:t>
            </w:r>
            <w:r w:rsidRPr="00875EA3">
              <w:rPr>
                <w:sz w:val="16"/>
                <w:szCs w:val="16"/>
              </w:rPr>
              <w:t>are used in the front setback</w:t>
            </w:r>
            <w:r w:rsidR="001111FA">
              <w:rPr>
                <w:sz w:val="16"/>
                <w:szCs w:val="16"/>
              </w:rPr>
              <w:t xml:space="preserve"> in addition to trees retained</w:t>
            </w:r>
            <w:r w:rsidRPr="00875EA3">
              <w:rPr>
                <w:sz w:val="16"/>
                <w:szCs w:val="16"/>
              </w:rPr>
              <w:t>. Refer to landscape plan.</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Plant in front of front fences to reduce their impact and improve the quality of the public domain?</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Refer to Landscape plan. Planting is generally in front and behind metal fences to minimise the fences visual impact.</w:t>
            </w:r>
          </w:p>
        </w:tc>
      </w:tr>
      <w:tr w:rsidR="00D858D8" w:rsidRPr="00C3530A" w:rsidTr="00B93DC5">
        <w:tc>
          <w:tcPr>
            <w:tcW w:w="9922" w:type="dxa"/>
            <w:gridSpan w:val="4"/>
            <w:tcBorders>
              <w:top w:val="single" w:sz="4" w:space="0" w:color="auto"/>
              <w:left w:val="single" w:sz="4" w:space="0" w:color="auto"/>
              <w:right w:val="single" w:sz="4" w:space="0" w:color="auto"/>
            </w:tcBorders>
            <w:shd w:val="clear" w:color="auto" w:fill="CBEDFD" w:themeFill="accent2"/>
          </w:tcPr>
          <w:p w:rsidR="00D858D8" w:rsidRPr="00875EA3" w:rsidRDefault="00D858D8" w:rsidP="00875EA3">
            <w:pPr>
              <w:pStyle w:val="BodyText"/>
              <w:rPr>
                <w:sz w:val="16"/>
                <w:szCs w:val="16"/>
              </w:rPr>
            </w:pPr>
            <w:r w:rsidRPr="00875EA3">
              <w:rPr>
                <w:sz w:val="16"/>
                <w:szCs w:val="16"/>
              </w:rPr>
              <w:t>Residential amenity</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Clearly design open space in the front setback as either private or communal open space?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Private open spaces are landscaped and fenced and clearly defined as communal or private spaces.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Define the threshold between public and private space by level change, change in materials, fencing, planting and/or signage?</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E67AB1">
            <w:pPr>
              <w:pStyle w:val="BodyText"/>
              <w:rPr>
                <w:sz w:val="16"/>
                <w:szCs w:val="16"/>
              </w:rPr>
            </w:pPr>
            <w:r w:rsidRPr="00875EA3">
              <w:rPr>
                <w:sz w:val="16"/>
                <w:szCs w:val="16"/>
              </w:rPr>
              <w:t xml:space="preserve">Fences, footpaths, retaining wall and landscaping </w:t>
            </w:r>
            <w:r w:rsidR="00E67AB1">
              <w:rPr>
                <w:sz w:val="16"/>
                <w:szCs w:val="16"/>
              </w:rPr>
              <w:t>are</w:t>
            </w:r>
            <w:r w:rsidRPr="00875EA3">
              <w:rPr>
                <w:sz w:val="16"/>
                <w:szCs w:val="16"/>
              </w:rPr>
              <w:t xml:space="preserve"> employed to define private and public spaces.</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Design dwellings at the front of the site to address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Dwellings have been designed to address the street.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Design pedestrian entries, where possible, directly off the street?</w:t>
            </w:r>
          </w:p>
        </w:tc>
        <w:tc>
          <w:tcPr>
            <w:tcW w:w="1842" w:type="dxa"/>
            <w:tcBorders>
              <w:top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top w:val="single" w:sz="4" w:space="0" w:color="auto"/>
              <w:right w:val="single" w:sz="4" w:space="0" w:color="auto"/>
            </w:tcBorders>
          </w:tcPr>
          <w:p w:rsidR="00875EA3" w:rsidRPr="00875EA3" w:rsidRDefault="00875EA3" w:rsidP="00E67AB1">
            <w:pPr>
              <w:pStyle w:val="BodyText"/>
              <w:rPr>
                <w:sz w:val="16"/>
                <w:szCs w:val="16"/>
              </w:rPr>
            </w:pPr>
            <w:r w:rsidRPr="00875EA3">
              <w:rPr>
                <w:sz w:val="16"/>
                <w:szCs w:val="16"/>
              </w:rPr>
              <w:t xml:space="preserve">Pedestrian access is provided to </w:t>
            </w:r>
            <w:r w:rsidR="004D5842">
              <w:rPr>
                <w:sz w:val="16"/>
                <w:szCs w:val="16"/>
              </w:rPr>
              <w:t xml:space="preserve">the </w:t>
            </w:r>
            <w:r w:rsidR="00E67AB1">
              <w:rPr>
                <w:sz w:val="16"/>
                <w:szCs w:val="16"/>
              </w:rPr>
              <w:t>new</w:t>
            </w:r>
            <w:r w:rsidRPr="00875EA3">
              <w:rPr>
                <w:sz w:val="16"/>
                <w:szCs w:val="16"/>
              </w:rPr>
              <w:t xml:space="preserve"> footpath</w:t>
            </w:r>
            <w:r w:rsidR="00E67AB1">
              <w:rPr>
                <w:sz w:val="16"/>
                <w:szCs w:val="16"/>
              </w:rPr>
              <w:t xml:space="preserve"> along the street</w:t>
            </w:r>
            <w:r w:rsidRPr="00875EA3">
              <w:rPr>
                <w:sz w:val="16"/>
                <w:szCs w:val="16"/>
              </w:rPr>
              <w:t>.</w:t>
            </w:r>
          </w:p>
        </w:tc>
      </w:tr>
      <w:tr w:rsidR="00875EA3" w:rsidRPr="00C3530A" w:rsidTr="00B93DC5">
        <w:tc>
          <w:tcPr>
            <w:tcW w:w="4673" w:type="dxa"/>
            <w:tcBorders>
              <w:top w:val="single" w:sz="4" w:space="0" w:color="auto"/>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Provide a pedestrian entry for rear </w:t>
            </w:r>
            <w:r w:rsidR="004D5842" w:rsidRPr="00547180">
              <w:rPr>
                <w:rFonts w:cs="Arial"/>
                <w:sz w:val="16"/>
                <w:szCs w:val="16"/>
              </w:rPr>
              <w:t>residents that are</w:t>
            </w:r>
            <w:r w:rsidRPr="00547180">
              <w:rPr>
                <w:rFonts w:cs="Arial"/>
                <w:sz w:val="16"/>
                <w:szCs w:val="16"/>
              </w:rPr>
              <w:t xml:space="preserve"> separate from vehicular entries?</w:t>
            </w:r>
          </w:p>
        </w:tc>
        <w:tc>
          <w:tcPr>
            <w:tcW w:w="1842" w:type="dxa"/>
            <w:tcBorders>
              <w:top w:val="single" w:sz="4" w:space="0" w:color="auto"/>
            </w:tcBorders>
          </w:tcPr>
          <w:p w:rsidR="00875EA3" w:rsidRPr="00875EA3" w:rsidRDefault="004D5842" w:rsidP="00875EA3">
            <w:pPr>
              <w:pStyle w:val="BodyText"/>
              <w:rPr>
                <w:sz w:val="16"/>
                <w:szCs w:val="16"/>
              </w:rPr>
            </w:pPr>
            <w:r>
              <w:rPr>
                <w:sz w:val="16"/>
                <w:szCs w:val="16"/>
              </w:rPr>
              <w:t>N/A</w:t>
            </w:r>
          </w:p>
        </w:tc>
        <w:tc>
          <w:tcPr>
            <w:tcW w:w="3407" w:type="dxa"/>
            <w:gridSpan w:val="2"/>
            <w:tcBorders>
              <w:top w:val="single" w:sz="4" w:space="0" w:color="auto"/>
              <w:right w:val="single" w:sz="4" w:space="0" w:color="auto"/>
            </w:tcBorders>
          </w:tcPr>
          <w:p w:rsidR="00875EA3" w:rsidRPr="00875EA3" w:rsidRDefault="004D5842" w:rsidP="00875EA3">
            <w:pPr>
              <w:pStyle w:val="BodyText"/>
              <w:rPr>
                <w:sz w:val="16"/>
                <w:szCs w:val="16"/>
              </w:rPr>
            </w:pPr>
            <w:r>
              <w:rPr>
                <w:sz w:val="16"/>
                <w:szCs w:val="16"/>
              </w:rPr>
              <w:t>No separate rear dwellings. All dwellings accessed from common foyer.</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Design front fences that provide privacy where necessary, but also allow for surveillance of the street?</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bottom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Metal fencing and landscaping is employed to the front of all units addressing the street, allowing for privacy and surveillance.</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Ensure that new front fences have a consistent character with front fences in the street?</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bottom w:val="single" w:sz="4" w:space="0" w:color="auto"/>
              <w:right w:val="single" w:sz="4" w:space="0" w:color="auto"/>
            </w:tcBorders>
          </w:tcPr>
          <w:p w:rsidR="00875EA3" w:rsidRPr="00875EA3" w:rsidRDefault="00875EA3" w:rsidP="004D5842">
            <w:pPr>
              <w:pStyle w:val="BodyText"/>
              <w:rPr>
                <w:sz w:val="16"/>
                <w:szCs w:val="16"/>
              </w:rPr>
            </w:pPr>
            <w:r w:rsidRPr="00875EA3">
              <w:rPr>
                <w:sz w:val="16"/>
                <w:szCs w:val="16"/>
              </w:rPr>
              <w:t>Low height front fences have minimal impact and are generally concealed with landsca</w:t>
            </w:r>
            <w:r w:rsidR="004D5842">
              <w:rPr>
                <w:sz w:val="16"/>
                <w:szCs w:val="16"/>
              </w:rPr>
              <w:t>ping</w:t>
            </w:r>
            <w:r w:rsidRPr="00875EA3">
              <w:rPr>
                <w:sz w:val="16"/>
                <w:szCs w:val="16"/>
              </w:rPr>
              <w: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lastRenderedPageBreak/>
              <w:t>Orientate mailboxes obliquely to the street to reduce visual clutter and the perception of multiple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4D5842" w:rsidP="004D5842">
            <w:pPr>
              <w:pStyle w:val="BodyText"/>
              <w:rPr>
                <w:sz w:val="16"/>
                <w:szCs w:val="16"/>
              </w:rPr>
            </w:pPr>
            <w:r>
              <w:rPr>
                <w:sz w:val="16"/>
                <w:szCs w:val="16"/>
              </w:rPr>
              <w:t xml:space="preserve">Mailbox is </w:t>
            </w:r>
            <w:r w:rsidR="00875EA3" w:rsidRPr="00875EA3">
              <w:rPr>
                <w:sz w:val="16"/>
                <w:szCs w:val="16"/>
              </w:rPr>
              <w:t>orientated sideways to the street to appear less visible from the street.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Locate and treat garbage storage areas and switchboards so that their visual impact on the public domain is minimised?</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garbage storage areas are screened with masonry walls and landscaping to minimise visual impact.</w:t>
            </w:r>
          </w:p>
          <w:p w:rsidR="00875EA3" w:rsidRPr="00875EA3" w:rsidRDefault="00875EA3" w:rsidP="00875EA3">
            <w:pPr>
              <w:pStyle w:val="BodyText"/>
              <w:rPr>
                <w:sz w:val="16"/>
                <w:szCs w:val="16"/>
              </w:rPr>
            </w:pP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2"/>
              </w:numPr>
              <w:spacing w:line="240" w:lineRule="auto"/>
              <w:rPr>
                <w:rFonts w:cs="Arial"/>
                <w:sz w:val="16"/>
                <w:szCs w:val="16"/>
              </w:rPr>
            </w:pPr>
            <w:r w:rsidRPr="00547180">
              <w:rPr>
                <w:rFonts w:cs="Arial"/>
                <w:sz w:val="16"/>
                <w:szCs w:val="16"/>
              </w:rPr>
              <w:t>Vary the alignment of driveways to avoid a ‘gun barrel’ effect?</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Landscape is employed to soften and reduce the visual impact of the driveway. Car parking spaces are located to the rear behind the building. Varied finishes to surface treatments are employed to break up the driveways impact.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Set back garages behind the predominant building line to reduce their visibility from the street?</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garages are used in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Consider alternative site designs that avoid driveways running the length of the site?</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E67AB1">
            <w:pPr>
              <w:pStyle w:val="BodyText"/>
              <w:rPr>
                <w:sz w:val="16"/>
                <w:szCs w:val="16"/>
              </w:rPr>
            </w:pPr>
            <w:r w:rsidRPr="00875EA3">
              <w:rPr>
                <w:sz w:val="16"/>
                <w:szCs w:val="16"/>
              </w:rPr>
              <w:t xml:space="preserve">Car parking spaces are located to the rear behind the building. </w:t>
            </w:r>
            <w:r w:rsidR="00E67AB1">
              <w:rPr>
                <w:sz w:val="16"/>
                <w:szCs w:val="16"/>
              </w:rPr>
              <w:t>The d</w:t>
            </w:r>
            <w:r w:rsidRPr="00875EA3">
              <w:rPr>
                <w:sz w:val="16"/>
                <w:szCs w:val="16"/>
              </w:rPr>
              <w:t>riveway</w:t>
            </w:r>
            <w:r w:rsidR="00E67AB1">
              <w:rPr>
                <w:sz w:val="16"/>
                <w:szCs w:val="16"/>
              </w:rPr>
              <w:t>s</w:t>
            </w:r>
            <w:r w:rsidRPr="00875EA3">
              <w:rPr>
                <w:sz w:val="16"/>
                <w:szCs w:val="16"/>
              </w:rPr>
              <w:t xml:space="preserve"> </w:t>
            </w:r>
            <w:r w:rsidR="00E67AB1">
              <w:rPr>
                <w:sz w:val="16"/>
                <w:szCs w:val="16"/>
              </w:rPr>
              <w:t>are</w:t>
            </w:r>
            <w:r w:rsidRPr="00875EA3">
              <w:rPr>
                <w:sz w:val="16"/>
                <w:szCs w:val="16"/>
              </w:rPr>
              <w:t xml:space="preserve"> located </w:t>
            </w:r>
            <w:r w:rsidR="004D5842">
              <w:rPr>
                <w:sz w:val="16"/>
                <w:szCs w:val="16"/>
              </w:rPr>
              <w:t>along the side boundar</w:t>
            </w:r>
            <w:r w:rsidR="00E67AB1">
              <w:rPr>
                <w:sz w:val="16"/>
                <w:szCs w:val="16"/>
              </w:rPr>
              <w:t>ies</w:t>
            </w:r>
            <w:r w:rsidRPr="00875EA3">
              <w:rPr>
                <w:sz w:val="16"/>
                <w:szCs w:val="16"/>
              </w:rPr>
              <w:t xml:space="preserve">. Landscaping is provided on each side and rear of the driveway to reduce the visual impact.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Terminate vistas with trees, vegetation, open space or a dwelling rather than garages or parking?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Landscaping has been provided to side and rear boundaries.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Use planting to soften driveway edges?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1111FA" w:rsidP="001111FA">
            <w:pPr>
              <w:pStyle w:val="BodyText"/>
              <w:rPr>
                <w:sz w:val="16"/>
                <w:szCs w:val="16"/>
              </w:rPr>
            </w:pPr>
            <w:r w:rsidRPr="00875EA3">
              <w:rPr>
                <w:sz w:val="16"/>
                <w:szCs w:val="16"/>
              </w:rPr>
              <w:t>Sufficient space for new landscape has been allowed around driveway edges.</w:t>
            </w:r>
            <w:r>
              <w:rPr>
                <w:sz w:val="16"/>
                <w:szCs w:val="16"/>
              </w:rPr>
              <w:t xml:space="preserve"> </w:t>
            </w:r>
            <w:r w:rsidR="00875EA3" w:rsidRPr="00875EA3">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Vary the driveway surface material to break it up into a series of smaller spaces? (</w:t>
            </w:r>
            <w:proofErr w:type="spellStart"/>
            <w:r w:rsidRPr="00547180">
              <w:rPr>
                <w:rFonts w:cs="Arial"/>
                <w:sz w:val="16"/>
                <w:szCs w:val="16"/>
              </w:rPr>
              <w:t>eg</w:t>
            </w:r>
            <w:proofErr w:type="spellEnd"/>
            <w:r w:rsidRPr="00547180">
              <w:rPr>
                <w:rFonts w:cs="Arial"/>
                <w:sz w:val="16"/>
                <w:szCs w:val="16"/>
              </w:rPr>
              <w:t xml:space="preserve"> to delineate individual dwellings)</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Driveways and paths are concrete to meet LAHC maintenance and durability requirements. Parking is not allocated to individual units.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Limit driveway widths on narrow sites to single carriage with passing points?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The driveway is a single carriage </w:t>
            </w:r>
            <w:r w:rsidR="00E67AB1">
              <w:rPr>
                <w:sz w:val="16"/>
                <w:szCs w:val="16"/>
              </w:rPr>
              <w:t xml:space="preserve">width </w:t>
            </w:r>
            <w:r w:rsidRPr="00875EA3">
              <w:rPr>
                <w:sz w:val="16"/>
                <w:szCs w:val="16"/>
              </w:rPr>
              <w:t>to reduce the amount of hard surface area on the site.</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Provide gates at the head of driveways to minimise visual ‘pull’ of the driveway?</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Driveway gates to common parking areas are not consistent with the LAHC Design Standards for maintenance reasons.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Reduce the width where possible to single width driveways at the entry to basement </w:t>
            </w:r>
            <w:proofErr w:type="spellStart"/>
            <w:r w:rsidRPr="00547180">
              <w:rPr>
                <w:rFonts w:cs="Arial"/>
                <w:sz w:val="16"/>
                <w:szCs w:val="16"/>
              </w:rPr>
              <w:t>carparking</w:t>
            </w:r>
            <w:proofErr w:type="spellEnd"/>
            <w:r w:rsidRPr="00547180">
              <w:rPr>
                <w:rFonts w:cs="Arial"/>
                <w:sz w:val="16"/>
                <w:szCs w:val="16"/>
              </w:rPr>
              <w:t xml:space="preserve"> rather than double?</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Locate the driveway entry to basement </w:t>
            </w:r>
            <w:proofErr w:type="spellStart"/>
            <w:r w:rsidRPr="00547180">
              <w:rPr>
                <w:rFonts w:cs="Arial"/>
                <w:sz w:val="16"/>
                <w:szCs w:val="16"/>
              </w:rPr>
              <w:t>carparking</w:t>
            </w:r>
            <w:proofErr w:type="spellEnd"/>
            <w:r w:rsidRPr="00547180">
              <w:rPr>
                <w:rFonts w:cs="Arial"/>
                <w:sz w:val="16"/>
                <w:szCs w:val="16"/>
              </w:rPr>
              <w:t xml:space="preserve"> to one side rather than the centre where it is visually prominent?</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Recess the driveway entry to basement car parking from the main building façade?</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Where a development has a secondary street frontage, provide vehicular access to basement car parking from the secondary street?</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 xml:space="preserve">Provide security doors to basement </w:t>
            </w:r>
            <w:proofErr w:type="spellStart"/>
            <w:r w:rsidRPr="00547180">
              <w:rPr>
                <w:rFonts w:cs="Arial"/>
                <w:sz w:val="16"/>
                <w:szCs w:val="16"/>
              </w:rPr>
              <w:t>carparking</w:t>
            </w:r>
            <w:proofErr w:type="spellEnd"/>
            <w:r w:rsidRPr="00547180">
              <w:rPr>
                <w:rFonts w:cs="Arial"/>
                <w:sz w:val="16"/>
                <w:szCs w:val="16"/>
              </w:rPr>
              <w:t xml:space="preserve"> to avoid the appearance of a ‘black hole’ in the streetscape?</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t>Return façade material into the visible area of the basement car park entry?</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N/A</w:t>
            </w:r>
          </w:p>
        </w:tc>
        <w:tc>
          <w:tcPr>
            <w:tcW w:w="3407" w:type="dxa"/>
            <w:gridSpan w:val="2"/>
            <w:tcBorders>
              <w:bottom w:val="single" w:sz="4" w:space="0" w:color="auto"/>
              <w:right w:val="single" w:sz="4" w:space="0" w:color="auto"/>
            </w:tcBorders>
          </w:tcPr>
          <w:p w:rsidR="00875EA3" w:rsidRPr="00875EA3" w:rsidRDefault="00875EA3" w:rsidP="00875EA3">
            <w:pPr>
              <w:pStyle w:val="BodyText"/>
              <w:rPr>
                <w:sz w:val="16"/>
                <w:szCs w:val="16"/>
              </w:rPr>
            </w:pPr>
            <w:r w:rsidRPr="00875EA3">
              <w:rPr>
                <w:sz w:val="16"/>
                <w:szCs w:val="16"/>
              </w:rPr>
              <w:t>No basement parking.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2"/>
              </w:numPr>
              <w:spacing w:line="240" w:lineRule="auto"/>
              <w:rPr>
                <w:rFonts w:cs="Arial"/>
                <w:sz w:val="16"/>
                <w:szCs w:val="16"/>
              </w:rPr>
            </w:pPr>
            <w:r w:rsidRPr="00547180">
              <w:rPr>
                <w:rFonts w:cs="Arial"/>
                <w:sz w:val="16"/>
                <w:szCs w:val="16"/>
              </w:rPr>
              <w:lastRenderedPageBreak/>
              <w:t>Locate or screen all parking to minimise visibility from the street?</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1111FA" w:rsidP="001111FA">
            <w:pPr>
              <w:pStyle w:val="BodyText"/>
              <w:rPr>
                <w:sz w:val="16"/>
                <w:szCs w:val="16"/>
              </w:rPr>
            </w:pPr>
            <w:r>
              <w:rPr>
                <w:sz w:val="16"/>
                <w:szCs w:val="16"/>
              </w:rPr>
              <w:t>Common car park area is located behind the building line with s</w:t>
            </w:r>
            <w:r w:rsidRPr="00875EA3">
              <w:rPr>
                <w:sz w:val="16"/>
                <w:szCs w:val="16"/>
              </w:rPr>
              <w:t xml:space="preserve">ufficient space for new landscape </w:t>
            </w:r>
            <w:r>
              <w:rPr>
                <w:sz w:val="16"/>
                <w:szCs w:val="16"/>
              </w:rPr>
              <w:t>allowed around car park</w:t>
            </w:r>
            <w:r w:rsidRPr="00875EA3">
              <w:rPr>
                <w:sz w:val="16"/>
                <w:szCs w:val="16"/>
              </w:rPr>
              <w:t xml:space="preserve"> edges.</w:t>
            </w:r>
            <w:r>
              <w:rPr>
                <w:sz w:val="16"/>
                <w:szCs w:val="16"/>
              </w:rPr>
              <w:t xml:space="preserve"> </w:t>
            </w:r>
            <w:r w:rsidR="00875EA3" w:rsidRPr="00875EA3">
              <w:rPr>
                <w:sz w:val="16"/>
                <w:szCs w:val="16"/>
              </w:rPr>
              <w:t>Refer to Landscape</w:t>
            </w:r>
            <w:r>
              <w:rPr>
                <w:sz w:val="16"/>
                <w:szCs w:val="16"/>
              </w:rPr>
              <w:t xml:space="preserve"> </w:t>
            </w:r>
            <w:r w:rsidR="00875EA3" w:rsidRPr="00875EA3">
              <w:rPr>
                <w:sz w:val="16"/>
                <w:szCs w:val="16"/>
              </w:rPr>
              <w:t>plan.</w:t>
            </w:r>
          </w:p>
        </w:tc>
      </w:tr>
      <w:tr w:rsidR="00D858D8" w:rsidRPr="00C3530A" w:rsidTr="00E24AC9">
        <w:tblPrEx>
          <w:tblBorders>
            <w:top w:val="single" w:sz="4" w:space="0" w:color="auto"/>
          </w:tblBorders>
        </w:tblPrEx>
        <w:tc>
          <w:tcPr>
            <w:tcW w:w="9922" w:type="dxa"/>
            <w:gridSpan w:val="4"/>
            <w:tcBorders>
              <w:left w:val="single" w:sz="4" w:space="0" w:color="auto"/>
              <w:right w:val="single" w:sz="4" w:space="0" w:color="auto"/>
            </w:tcBorders>
            <w:shd w:val="pct12" w:color="auto" w:fill="auto"/>
          </w:tcPr>
          <w:p w:rsidR="00D858D8" w:rsidRPr="00875EA3" w:rsidRDefault="00D858D8" w:rsidP="00875EA3">
            <w:pPr>
              <w:pStyle w:val="BodyText"/>
              <w:rPr>
                <w:sz w:val="16"/>
                <w:szCs w:val="16"/>
              </w:rPr>
            </w:pPr>
            <w:r w:rsidRPr="00875EA3">
              <w:rPr>
                <w:sz w:val="16"/>
                <w:szCs w:val="16"/>
              </w:rPr>
              <w:t>4. Impacts on Neighbours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Built form</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Where possible, maintain the existing orientation of dwelling ‘fronts’ and ‘backs’?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375B51">
            <w:pPr>
              <w:pStyle w:val="BodyText"/>
              <w:rPr>
                <w:sz w:val="16"/>
                <w:szCs w:val="16"/>
              </w:rPr>
            </w:pPr>
            <w:r w:rsidRPr="00875EA3">
              <w:rPr>
                <w:sz w:val="16"/>
                <w:szCs w:val="16"/>
              </w:rPr>
              <w:t>The development has bee</w:t>
            </w:r>
            <w:r w:rsidR="00375B51">
              <w:rPr>
                <w:sz w:val="16"/>
                <w:szCs w:val="16"/>
              </w:rPr>
              <w:t>n designed to address the street</w:t>
            </w:r>
            <w:r w:rsidRPr="00875EA3">
              <w:rPr>
                <w:sz w:val="16"/>
                <w:szCs w:val="16"/>
              </w:rPr>
              <w:t xml:space="preserve">.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Be particularly sensitive to privacy impacts where dwellings must be oriented at 90 degrees to the existing pattern of development?</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Dwellings follow the existing patterns to address the street.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Set upper storeys back behind the side or rear building line?</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required by DCP setbacks. To simplify construction upper floors have not been setback.</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Reduce the visual bulk of roof forms by breaking down the roof into smaller elements rather than having a single uninterrupted roof structure?</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 xml:space="preserve">The elevation is broken down into a pattern of townhouse style dwellings by means of varying façade treatments, stepping and </w:t>
            </w:r>
            <w:r w:rsidR="00EE182E">
              <w:rPr>
                <w:sz w:val="16"/>
                <w:szCs w:val="16"/>
              </w:rPr>
              <w:t>hip &amp; gable</w:t>
            </w:r>
            <w:r w:rsidRPr="00875EA3">
              <w:rPr>
                <w:sz w:val="16"/>
                <w:szCs w:val="16"/>
              </w:rPr>
              <w:t xml:space="preserve"> roof forms to fit in with the streetscape.</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Incorporate second stories within the roof space and provide dormer windows?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Offset openings from existing neighbouring windows or doors?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Windows and doors are offset or have high sills/obscure glass panels to maintain privacy.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Reduce the impact of unrelieved walls on narrow side and rear setbacks by limiting the length of the walls built to these setbacks?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walls are broken, stepped or allow for material change to minimise impact to all elevations.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Trees, landscaping and deep soil zones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Use vegetation and mature planting to provide a buffer between new and existing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1111FA" w:rsidP="001111FA">
            <w:pPr>
              <w:pStyle w:val="BodyText"/>
              <w:rPr>
                <w:sz w:val="16"/>
                <w:szCs w:val="16"/>
              </w:rPr>
            </w:pPr>
            <w:r w:rsidRPr="00875EA3">
              <w:rPr>
                <w:sz w:val="16"/>
                <w:szCs w:val="16"/>
              </w:rPr>
              <w:t xml:space="preserve">Sufficient space for new landscape has been allowed </w:t>
            </w:r>
            <w:r w:rsidR="000657ED">
              <w:rPr>
                <w:sz w:val="16"/>
                <w:szCs w:val="16"/>
              </w:rPr>
              <w:t>alongside</w:t>
            </w:r>
            <w:r>
              <w:rPr>
                <w:sz w:val="16"/>
                <w:szCs w:val="16"/>
              </w:rPr>
              <w:t xml:space="preserve"> and rear setbacks</w:t>
            </w:r>
            <w:r w:rsidRPr="00875EA3">
              <w:rPr>
                <w:sz w:val="16"/>
                <w:szCs w:val="16"/>
              </w:rPr>
              <w:t>.</w:t>
            </w:r>
            <w:r>
              <w:rPr>
                <w:sz w:val="16"/>
                <w:szCs w:val="16"/>
              </w:rPr>
              <w:t xml:space="preserve"> </w:t>
            </w:r>
            <w:r w:rsidR="00875EA3" w:rsidRPr="00875EA3">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Locate deep soil zones where they will be provide privacy and shade for adjacent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0657ED" w:rsidP="000657ED">
            <w:pPr>
              <w:pStyle w:val="BodyText"/>
              <w:rPr>
                <w:sz w:val="16"/>
                <w:szCs w:val="16"/>
              </w:rPr>
            </w:pPr>
            <w:r>
              <w:rPr>
                <w:sz w:val="16"/>
                <w:szCs w:val="16"/>
              </w:rPr>
              <w:t xml:space="preserve">Deep soil area has been provided to the rear setback to allow </w:t>
            </w:r>
            <w:r w:rsidRPr="00875EA3">
              <w:rPr>
                <w:sz w:val="16"/>
                <w:szCs w:val="16"/>
              </w:rPr>
              <w:t>for new landscape</w:t>
            </w:r>
            <w:r>
              <w:rPr>
                <w:sz w:val="16"/>
                <w:szCs w:val="16"/>
              </w:rPr>
              <w:t xml:space="preserve"> to screen neighbouring properties</w:t>
            </w:r>
            <w:r w:rsidRPr="00875EA3">
              <w:rPr>
                <w:sz w:val="16"/>
                <w:szCs w:val="16"/>
              </w:rPr>
              <w:t>.</w:t>
            </w:r>
            <w:r>
              <w:rPr>
                <w:sz w:val="16"/>
                <w:szCs w:val="16"/>
              </w:rPr>
              <w:t xml:space="preserve"> </w:t>
            </w:r>
            <w:r w:rsidR="00875EA3" w:rsidRPr="00875EA3">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Plant in side and rear setbacks for privacy and shade for adjoining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0657ED" w:rsidP="000657ED">
            <w:pPr>
              <w:pStyle w:val="BodyText"/>
              <w:rPr>
                <w:sz w:val="16"/>
                <w:szCs w:val="16"/>
              </w:rPr>
            </w:pPr>
            <w:r>
              <w:rPr>
                <w:sz w:val="16"/>
                <w:szCs w:val="16"/>
              </w:rPr>
              <w:t>L</w:t>
            </w:r>
            <w:r w:rsidRPr="00875EA3">
              <w:rPr>
                <w:sz w:val="16"/>
                <w:szCs w:val="16"/>
              </w:rPr>
              <w:t>andscape</w:t>
            </w:r>
            <w:r>
              <w:rPr>
                <w:sz w:val="16"/>
                <w:szCs w:val="16"/>
              </w:rPr>
              <w:t xml:space="preserve"> areas have been provided </w:t>
            </w:r>
            <w:proofErr w:type="spellStart"/>
            <w:r>
              <w:rPr>
                <w:sz w:val="16"/>
                <w:szCs w:val="16"/>
              </w:rPr>
              <w:t>along side</w:t>
            </w:r>
            <w:proofErr w:type="spellEnd"/>
            <w:r>
              <w:rPr>
                <w:sz w:val="16"/>
                <w:szCs w:val="16"/>
              </w:rPr>
              <w:t xml:space="preserve"> and rear setbacks to screen neighbouring properties</w:t>
            </w:r>
            <w:r w:rsidRPr="00875EA3">
              <w:rPr>
                <w:sz w:val="16"/>
                <w:szCs w:val="16"/>
              </w:rPr>
              <w:t>.</w:t>
            </w:r>
            <w:r>
              <w:rPr>
                <w:sz w:val="16"/>
                <w:szCs w:val="16"/>
              </w:rPr>
              <w:t xml:space="preserve"> </w:t>
            </w:r>
            <w:r w:rsidRPr="00875EA3">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Use species that are characteristic to the local area for new planting?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0601C0" w:rsidRPr="00875EA3" w:rsidRDefault="000657ED" w:rsidP="00875EA3">
            <w:pPr>
              <w:pStyle w:val="BodyText"/>
              <w:rPr>
                <w:sz w:val="16"/>
                <w:szCs w:val="16"/>
              </w:rPr>
            </w:pPr>
            <w:r w:rsidRPr="00875EA3">
              <w:rPr>
                <w:sz w:val="16"/>
                <w:szCs w:val="16"/>
              </w:rPr>
              <w:t xml:space="preserve">The landscaping consists of native species endemic to the area. Refer to Landscaping Plan </w:t>
            </w:r>
            <w:r>
              <w:rPr>
                <w:sz w:val="16"/>
                <w:szCs w:val="16"/>
              </w:rPr>
              <w:t>for plant schedule</w:t>
            </w:r>
            <w:r w:rsidRPr="00875EA3">
              <w:rPr>
                <w:sz w:val="16"/>
                <w:szCs w:val="16"/>
              </w:rPr>
              <w:t>.</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Residential amenity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Protect sun access and ventilation to living areas and private open space of neighbouring dwellings by ensuring adequate building separation?</w:t>
            </w:r>
          </w:p>
        </w:tc>
        <w:tc>
          <w:tcPr>
            <w:tcW w:w="1842" w:type="dxa"/>
          </w:tcPr>
          <w:p w:rsidR="00875EA3" w:rsidRPr="00875EA3" w:rsidRDefault="00875EA3" w:rsidP="00875EA3">
            <w:pPr>
              <w:pStyle w:val="BodyText"/>
              <w:rPr>
                <w:sz w:val="16"/>
                <w:szCs w:val="16"/>
              </w:rPr>
            </w:pPr>
          </w:p>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p>
          <w:p w:rsidR="00875EA3" w:rsidRPr="00875EA3" w:rsidRDefault="00875EA3" w:rsidP="00875EA3">
            <w:pPr>
              <w:pStyle w:val="BodyText"/>
              <w:rPr>
                <w:sz w:val="16"/>
                <w:szCs w:val="16"/>
              </w:rPr>
            </w:pPr>
            <w:r w:rsidRPr="00875EA3">
              <w:rPr>
                <w:sz w:val="16"/>
                <w:szCs w:val="16"/>
              </w:rPr>
              <w:t>Solar access to living areas and private open space is maintained.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Design dwellings so that they do not directly overlook neighbours’ private open space or look into existing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Second storey balconies are orientated towards the street </w:t>
            </w:r>
            <w:r w:rsidR="00EE182E">
              <w:rPr>
                <w:sz w:val="16"/>
                <w:szCs w:val="16"/>
              </w:rPr>
              <w:t xml:space="preserve">or common car parking areas </w:t>
            </w:r>
            <w:r w:rsidRPr="00875EA3">
              <w:rPr>
                <w:sz w:val="16"/>
                <w:szCs w:val="16"/>
              </w:rPr>
              <w:t xml:space="preserve">and have been fitted with fixed metal screens and masonry balustrades to reduce direct overlooking </w:t>
            </w:r>
            <w:r w:rsidR="00375B51">
              <w:rPr>
                <w:sz w:val="16"/>
                <w:szCs w:val="16"/>
              </w:rPr>
              <w:t xml:space="preserve">to </w:t>
            </w:r>
            <w:r w:rsidRPr="00875EA3">
              <w:rPr>
                <w:sz w:val="16"/>
                <w:szCs w:val="16"/>
              </w:rPr>
              <w:t>neighbour’s private open space.</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lastRenderedPageBreak/>
              <w:t>Locate private open space in front setbacks where possible to minimise negative impacts on neighbours?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The p</w:t>
            </w:r>
            <w:r w:rsidR="00EE182E">
              <w:rPr>
                <w:sz w:val="16"/>
                <w:szCs w:val="16"/>
              </w:rPr>
              <w:t>rimary private open spaces are</w:t>
            </w:r>
            <w:r w:rsidRPr="00875EA3">
              <w:rPr>
                <w:sz w:val="16"/>
                <w:szCs w:val="16"/>
              </w:rPr>
              <w:t xml:space="preserve"> to the </w:t>
            </w:r>
            <w:r w:rsidR="00375B51">
              <w:rPr>
                <w:sz w:val="16"/>
                <w:szCs w:val="16"/>
              </w:rPr>
              <w:t>front</w:t>
            </w:r>
            <w:r w:rsidR="00EE182E">
              <w:rPr>
                <w:sz w:val="16"/>
                <w:szCs w:val="16"/>
              </w:rPr>
              <w:t xml:space="preserve"> and rear</w:t>
            </w:r>
            <w:r w:rsidR="00375B51">
              <w:rPr>
                <w:sz w:val="16"/>
                <w:szCs w:val="16"/>
              </w:rPr>
              <w:t xml:space="preserve"> of the units</w:t>
            </w:r>
            <w:r w:rsidRPr="00875EA3">
              <w:rPr>
                <w:sz w:val="16"/>
                <w:szCs w:val="16"/>
              </w:rPr>
              <w:t>, depending on the layout and site suitability to maximise solar orientation.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 xml:space="preserve">Ensure private open space is not adjacent to quiet neighbouring uses, </w:t>
            </w:r>
            <w:proofErr w:type="spellStart"/>
            <w:r w:rsidRPr="00547180">
              <w:rPr>
                <w:rFonts w:cs="Arial"/>
                <w:sz w:val="16"/>
                <w:szCs w:val="16"/>
              </w:rPr>
              <w:t>eg</w:t>
            </w:r>
            <w:proofErr w:type="spellEnd"/>
            <w:r w:rsidRPr="00547180">
              <w:rPr>
                <w:rFonts w:cs="Arial"/>
                <w:sz w:val="16"/>
                <w:szCs w:val="16"/>
              </w:rPr>
              <w:t xml:space="preserve"> bedrooms?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375B51" w:rsidP="00375B51">
            <w:pPr>
              <w:pStyle w:val="BodyText"/>
              <w:rPr>
                <w:sz w:val="16"/>
                <w:szCs w:val="16"/>
              </w:rPr>
            </w:pPr>
            <w:r>
              <w:rPr>
                <w:sz w:val="16"/>
                <w:szCs w:val="16"/>
              </w:rPr>
              <w:t>Private</w:t>
            </w:r>
            <w:r w:rsidR="00875EA3" w:rsidRPr="00875EA3">
              <w:rPr>
                <w:sz w:val="16"/>
                <w:szCs w:val="16"/>
              </w:rPr>
              <w:t xml:space="preserve"> open space is not located near the living rooms of the surrounding dwellings.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Design dwellings around internal courtyards?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Provide adequate screening for private open space areas?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proofErr w:type="spellStart"/>
            <w:r w:rsidRPr="00875EA3">
              <w:rPr>
                <w:sz w:val="16"/>
                <w:szCs w:val="16"/>
              </w:rPr>
              <w:t>Colorbond</w:t>
            </w:r>
            <w:proofErr w:type="spellEnd"/>
            <w:r w:rsidRPr="00875EA3">
              <w:rPr>
                <w:sz w:val="16"/>
                <w:szCs w:val="16"/>
              </w:rPr>
              <w:t xml:space="preserve"> fences are utilised along the side &amp; rear boundary and slat screen</w:t>
            </w:r>
            <w:r w:rsidR="00375B51">
              <w:rPr>
                <w:sz w:val="16"/>
                <w:szCs w:val="16"/>
              </w:rPr>
              <w:t xml:space="preserve"> / metal</w:t>
            </w:r>
            <w:r w:rsidRPr="00875EA3">
              <w:rPr>
                <w:sz w:val="16"/>
                <w:szCs w:val="16"/>
              </w:rPr>
              <w:t xml:space="preserve"> fences internally of the site to separate each ground floor unit for privacy.</w:t>
            </w:r>
          </w:p>
          <w:p w:rsidR="00875EA3" w:rsidRPr="00875EA3" w:rsidRDefault="00875EA3" w:rsidP="00375B51">
            <w:pPr>
              <w:pStyle w:val="BodyText"/>
              <w:rPr>
                <w:sz w:val="16"/>
                <w:szCs w:val="16"/>
              </w:rPr>
            </w:pPr>
            <w:r w:rsidRPr="00875EA3">
              <w:rPr>
                <w:sz w:val="16"/>
                <w:szCs w:val="16"/>
              </w:rPr>
              <w:t>The first floor balconies are orientated toward</w:t>
            </w:r>
            <w:r w:rsidR="00375B51">
              <w:rPr>
                <w:sz w:val="16"/>
                <w:szCs w:val="16"/>
              </w:rPr>
              <w:t>s</w:t>
            </w:r>
            <w:r w:rsidRPr="00875EA3">
              <w:rPr>
                <w:sz w:val="16"/>
                <w:szCs w:val="16"/>
              </w:rPr>
              <w:t xml:space="preserve"> the street and have fixed metal </w:t>
            </w:r>
            <w:proofErr w:type="spellStart"/>
            <w:r w:rsidRPr="00875EA3">
              <w:rPr>
                <w:sz w:val="16"/>
                <w:szCs w:val="16"/>
              </w:rPr>
              <w:t>louvre</w:t>
            </w:r>
            <w:proofErr w:type="spellEnd"/>
            <w:r w:rsidRPr="00875EA3">
              <w:rPr>
                <w:sz w:val="16"/>
                <w:szCs w:val="16"/>
              </w:rPr>
              <w:t>/batten screens to reduce direct overlooking.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Use side setbacks which are large enough to provide usable private open space to achieve privacy and soften the visual impact of new development by using screen planting?</w:t>
            </w:r>
          </w:p>
        </w:tc>
        <w:tc>
          <w:tcPr>
            <w:tcW w:w="1842" w:type="dxa"/>
          </w:tcPr>
          <w:p w:rsidR="00875EA3" w:rsidRPr="00875EA3" w:rsidRDefault="00EE182E" w:rsidP="00875EA3">
            <w:pPr>
              <w:pStyle w:val="BodyText"/>
              <w:rPr>
                <w:sz w:val="16"/>
                <w:szCs w:val="16"/>
              </w:rPr>
            </w:pPr>
            <w:r>
              <w:rPr>
                <w:sz w:val="16"/>
                <w:szCs w:val="16"/>
              </w:rPr>
              <w:t>No</w:t>
            </w:r>
          </w:p>
        </w:tc>
        <w:tc>
          <w:tcPr>
            <w:tcW w:w="3407" w:type="dxa"/>
            <w:gridSpan w:val="2"/>
            <w:tcBorders>
              <w:right w:val="single" w:sz="4" w:space="0" w:color="auto"/>
            </w:tcBorders>
          </w:tcPr>
          <w:p w:rsidR="00875EA3" w:rsidRPr="00875EA3" w:rsidRDefault="00EE182E" w:rsidP="00EE182E">
            <w:pPr>
              <w:pStyle w:val="BodyText"/>
              <w:rPr>
                <w:sz w:val="16"/>
                <w:szCs w:val="16"/>
              </w:rPr>
            </w:pPr>
            <w:r w:rsidRPr="00875EA3">
              <w:rPr>
                <w:sz w:val="16"/>
                <w:szCs w:val="16"/>
              </w:rPr>
              <w:t>The main driveway</w:t>
            </w:r>
            <w:r>
              <w:rPr>
                <w:sz w:val="16"/>
                <w:szCs w:val="16"/>
              </w:rPr>
              <w:t>s</w:t>
            </w:r>
            <w:r w:rsidRPr="00875EA3">
              <w:rPr>
                <w:sz w:val="16"/>
                <w:szCs w:val="16"/>
              </w:rPr>
              <w:t xml:space="preserve"> </w:t>
            </w:r>
            <w:r>
              <w:rPr>
                <w:sz w:val="16"/>
                <w:szCs w:val="16"/>
              </w:rPr>
              <w:t>are</w:t>
            </w:r>
            <w:r w:rsidRPr="00875EA3">
              <w:rPr>
                <w:sz w:val="16"/>
                <w:szCs w:val="16"/>
              </w:rPr>
              <w:t xml:space="preserve"> located </w:t>
            </w:r>
            <w:r>
              <w:rPr>
                <w:sz w:val="16"/>
                <w:szCs w:val="16"/>
              </w:rPr>
              <w:t>to the side boundary</w:t>
            </w:r>
            <w:r w:rsidRPr="00875EA3">
              <w:rPr>
                <w:sz w:val="16"/>
                <w:szCs w:val="16"/>
              </w:rPr>
              <w:t xml:space="preserve"> and screened with landscaping providing a buffer to existing dwellings.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Provide planting and trees between driveways and side fences to screen noise and reduce visual impacts?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0657ED">
            <w:pPr>
              <w:pStyle w:val="BodyText"/>
              <w:rPr>
                <w:sz w:val="16"/>
                <w:szCs w:val="16"/>
              </w:rPr>
            </w:pPr>
            <w:r w:rsidRPr="00875EA3">
              <w:rPr>
                <w:sz w:val="16"/>
                <w:szCs w:val="16"/>
              </w:rPr>
              <w:t xml:space="preserve">Planting is </w:t>
            </w:r>
            <w:r w:rsidR="000657ED">
              <w:rPr>
                <w:sz w:val="16"/>
                <w:szCs w:val="16"/>
              </w:rPr>
              <w:t xml:space="preserve">provided along driveways and side fences as </w:t>
            </w:r>
            <w:r w:rsidRPr="00875EA3">
              <w:rPr>
                <w:sz w:val="16"/>
                <w:szCs w:val="16"/>
              </w:rPr>
              <w:t>screening</w:t>
            </w:r>
            <w:r w:rsidR="000657ED">
              <w:rPr>
                <w:sz w:val="16"/>
                <w:szCs w:val="16"/>
              </w:rPr>
              <w:t>.</w:t>
            </w:r>
            <w:r w:rsidRPr="00875EA3">
              <w:rPr>
                <w:sz w:val="16"/>
                <w:szCs w:val="16"/>
              </w:rPr>
              <w:t xml:space="preserve"> </w:t>
            </w:r>
            <w:r w:rsidR="000657ED">
              <w:rPr>
                <w:sz w:val="16"/>
                <w:szCs w:val="16"/>
              </w:rPr>
              <w:t>R</w:t>
            </w:r>
            <w:r w:rsidRPr="00875EA3">
              <w:rPr>
                <w:sz w:val="16"/>
                <w:szCs w:val="16"/>
              </w:rPr>
              <w:t>efer to landscaping plan.</w:t>
            </w:r>
          </w:p>
        </w:tc>
      </w:tr>
      <w:tr w:rsidR="00875EA3" w:rsidRPr="00C3530A" w:rsidTr="00B93DC5">
        <w:tblPrEx>
          <w:tblBorders>
            <w:top w:val="single" w:sz="4" w:space="0" w:color="auto"/>
          </w:tblBorders>
        </w:tblPrEx>
        <w:tc>
          <w:tcPr>
            <w:tcW w:w="4673" w:type="dxa"/>
            <w:tcBorders>
              <w:left w:val="single" w:sz="4" w:space="0" w:color="auto"/>
              <w:bottom w:val="single" w:sz="4" w:space="0" w:color="auto"/>
            </w:tcBorders>
          </w:tcPr>
          <w:p w:rsidR="00875EA3" w:rsidRPr="00547180" w:rsidRDefault="00875EA3" w:rsidP="00B93DC5">
            <w:pPr>
              <w:numPr>
                <w:ilvl w:val="1"/>
                <w:numId w:val="23"/>
              </w:numPr>
              <w:spacing w:line="240" w:lineRule="auto"/>
              <w:rPr>
                <w:rFonts w:cs="Arial"/>
                <w:sz w:val="16"/>
                <w:szCs w:val="16"/>
              </w:rPr>
            </w:pPr>
            <w:r w:rsidRPr="00547180">
              <w:rPr>
                <w:rFonts w:cs="Arial"/>
                <w:sz w:val="16"/>
                <w:szCs w:val="16"/>
              </w:rPr>
              <w:t>Position driveways so as to be a buffer between new and existing adjacent dwellings?</w:t>
            </w:r>
          </w:p>
        </w:tc>
        <w:tc>
          <w:tcPr>
            <w:tcW w:w="1842" w:type="dxa"/>
            <w:tcBorders>
              <w:bottom w:val="single" w:sz="4" w:space="0" w:color="auto"/>
            </w:tcBorders>
          </w:tcPr>
          <w:p w:rsidR="00875EA3" w:rsidRPr="00875EA3" w:rsidRDefault="00875EA3" w:rsidP="00875EA3">
            <w:pPr>
              <w:pStyle w:val="BodyText"/>
              <w:rPr>
                <w:sz w:val="16"/>
                <w:szCs w:val="16"/>
              </w:rPr>
            </w:pPr>
            <w:r w:rsidRPr="00875EA3">
              <w:rPr>
                <w:sz w:val="16"/>
                <w:szCs w:val="16"/>
              </w:rPr>
              <w:t>Yes</w:t>
            </w:r>
          </w:p>
        </w:tc>
        <w:tc>
          <w:tcPr>
            <w:tcW w:w="3407" w:type="dxa"/>
            <w:gridSpan w:val="2"/>
            <w:tcBorders>
              <w:bottom w:val="single" w:sz="4" w:space="0" w:color="auto"/>
              <w:right w:val="single" w:sz="4" w:space="0" w:color="auto"/>
            </w:tcBorders>
          </w:tcPr>
          <w:p w:rsidR="00875EA3" w:rsidRPr="00875EA3" w:rsidRDefault="00875EA3" w:rsidP="00375B51">
            <w:pPr>
              <w:pStyle w:val="BodyText"/>
              <w:rPr>
                <w:sz w:val="16"/>
                <w:szCs w:val="16"/>
              </w:rPr>
            </w:pPr>
            <w:r w:rsidRPr="00875EA3">
              <w:rPr>
                <w:sz w:val="16"/>
                <w:szCs w:val="16"/>
              </w:rPr>
              <w:t xml:space="preserve">The main driveway is located </w:t>
            </w:r>
            <w:r w:rsidR="00375B51">
              <w:rPr>
                <w:sz w:val="16"/>
                <w:szCs w:val="16"/>
              </w:rPr>
              <w:t>to the side boundary</w:t>
            </w:r>
            <w:r w:rsidRPr="00875EA3">
              <w:rPr>
                <w:sz w:val="16"/>
                <w:szCs w:val="16"/>
              </w:rPr>
              <w:t xml:space="preserve"> and screened with landscaping providing a buffer to existing dwellings.</w:t>
            </w:r>
          </w:p>
        </w:tc>
      </w:tr>
      <w:tr w:rsidR="00D858D8" w:rsidRPr="00C3530A" w:rsidTr="00E24AC9">
        <w:tblPrEx>
          <w:tblBorders>
            <w:top w:val="single" w:sz="4" w:space="0" w:color="auto"/>
            <w:left w:val="single" w:sz="4" w:space="0" w:color="auto"/>
            <w:right w:val="single" w:sz="4" w:space="0" w:color="auto"/>
          </w:tblBorders>
        </w:tblPrEx>
        <w:tc>
          <w:tcPr>
            <w:tcW w:w="9922" w:type="dxa"/>
            <w:gridSpan w:val="4"/>
            <w:tcBorders>
              <w:left w:val="single" w:sz="4" w:space="0" w:color="auto"/>
              <w:right w:val="single" w:sz="4" w:space="0" w:color="auto"/>
            </w:tcBorders>
            <w:shd w:val="pct12" w:color="auto" w:fill="auto"/>
          </w:tcPr>
          <w:p w:rsidR="00D858D8" w:rsidRPr="00875EA3" w:rsidRDefault="00D858D8" w:rsidP="00875EA3">
            <w:pPr>
              <w:pStyle w:val="BodyText"/>
              <w:rPr>
                <w:sz w:val="16"/>
                <w:szCs w:val="16"/>
              </w:rPr>
            </w:pPr>
            <w:r w:rsidRPr="00875EA3">
              <w:rPr>
                <w:sz w:val="16"/>
                <w:szCs w:val="16"/>
              </w:rPr>
              <w:t>5. Internal Site Amenity</w:t>
            </w:r>
          </w:p>
        </w:tc>
      </w:tr>
      <w:tr w:rsidR="00D858D8" w:rsidRPr="00C3530A" w:rsidTr="00C61625">
        <w:tblPrEx>
          <w:tblBorders>
            <w:top w:val="single" w:sz="4" w:space="0" w:color="auto"/>
            <w:left w:val="single" w:sz="4" w:space="0" w:color="auto"/>
            <w:right w:val="single" w:sz="4" w:space="0" w:color="auto"/>
          </w:tblBorders>
        </w:tblPrEx>
        <w:trPr>
          <w:trHeight w:val="466"/>
        </w:trPr>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Built form</w:t>
            </w:r>
          </w:p>
        </w:tc>
      </w:tr>
      <w:tr w:rsidR="00875EA3" w:rsidRPr="00C3530A" w:rsidTr="00B93DC5">
        <w:tblPrEx>
          <w:tblBorders>
            <w:top w:val="single" w:sz="4" w:space="0" w:color="auto"/>
            <w:left w:val="single" w:sz="4" w:space="0" w:color="auto"/>
            <w:right w:val="single" w:sz="4" w:space="0" w:color="auto"/>
          </w:tblBorders>
        </w:tblPrEx>
        <w:trPr>
          <w:trHeight w:val="974"/>
        </w:trPr>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Maximise solar access to living areas and private open space areas of the dwelling?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living areas are located adjacent to covered patios on the ground floor and balconies.</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dwellings with a sense of identity through building articulation, roof form and other architectural elements?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 facades of the units employ a variety of materials such as masonry, cladding and covered balconies to allow for a varying facade.</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buffer spaces and/or barriers between the dwellings and driveways or between dwellings and communal areas for villa or townhouse style developments?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 xml:space="preserve">Use trees, vegetation, fences, or screening devices to establish </w:t>
            </w:r>
            <w:proofErr w:type="spellStart"/>
            <w:r w:rsidRPr="00547180">
              <w:rPr>
                <w:rFonts w:cs="Arial"/>
                <w:sz w:val="16"/>
                <w:szCs w:val="16"/>
              </w:rPr>
              <w:t>curtilages</w:t>
            </w:r>
            <w:proofErr w:type="spellEnd"/>
            <w:r w:rsidRPr="00547180">
              <w:rPr>
                <w:rFonts w:cs="Arial"/>
                <w:sz w:val="16"/>
                <w:szCs w:val="16"/>
              </w:rPr>
              <w:t xml:space="preserve"> for individual dwellings in villa or townhouse style developments?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left w:val="single" w:sz="4" w:space="0" w:color="auto"/>
            <w:right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Have dwelling entries that are clear and identifiable from the street or driveway?</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375B51">
            <w:pPr>
              <w:pStyle w:val="BodyText"/>
              <w:rPr>
                <w:sz w:val="16"/>
                <w:szCs w:val="16"/>
              </w:rPr>
            </w:pPr>
            <w:r w:rsidRPr="00875EA3">
              <w:rPr>
                <w:sz w:val="16"/>
                <w:szCs w:val="16"/>
              </w:rPr>
              <w:t>Architectural features such as covered entries and varying material finishes provide for a clearly identifiable foyer entry.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a buffer between public/communal open space and private dwellings?</w:t>
            </w:r>
          </w:p>
          <w:p w:rsidR="00875EA3" w:rsidRPr="00547180" w:rsidRDefault="00875EA3" w:rsidP="00B93DC5">
            <w:pPr>
              <w:spacing w:line="240" w:lineRule="auto"/>
              <w:rPr>
                <w:rFonts w:cs="Arial"/>
                <w:sz w:val="16"/>
                <w:szCs w:val="16"/>
              </w:rPr>
            </w:pP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Landscape and fencing are utilized as buffers between public and communal.</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lastRenderedPageBreak/>
              <w:t>Provide a sense of address for each dwelling?</w:t>
            </w:r>
          </w:p>
        </w:tc>
        <w:tc>
          <w:tcPr>
            <w:tcW w:w="1842" w:type="dxa"/>
          </w:tcPr>
          <w:p w:rsidR="00875EA3" w:rsidRPr="00875EA3" w:rsidRDefault="00EE182E" w:rsidP="00875EA3">
            <w:pPr>
              <w:pStyle w:val="BodyText"/>
              <w:rPr>
                <w:sz w:val="16"/>
                <w:szCs w:val="16"/>
              </w:rPr>
            </w:pPr>
            <w:r>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 xml:space="preserve">Entry to dwellings is provided by the direct pathways to the common foyer area </w:t>
            </w:r>
            <w:r w:rsidR="00EE182E">
              <w:rPr>
                <w:sz w:val="16"/>
                <w:szCs w:val="16"/>
              </w:rPr>
              <w:t>and</w:t>
            </w:r>
            <w:r w:rsidRPr="00875EA3">
              <w:rPr>
                <w:sz w:val="16"/>
                <w:szCs w:val="16"/>
              </w:rPr>
              <w:t xml:space="preserve"> street access to individual dwellings.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Orientate dwelling entries to not look directly into other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Entries do not look directly into other dwellings.</w:t>
            </w:r>
          </w:p>
        </w:tc>
      </w:tr>
      <w:tr w:rsidR="00D858D8" w:rsidRPr="00C3530A" w:rsidTr="00C61625">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D858D8" w:rsidRPr="00875EA3" w:rsidRDefault="00D858D8" w:rsidP="00875EA3">
            <w:pPr>
              <w:pStyle w:val="BodyText"/>
              <w:rPr>
                <w:sz w:val="16"/>
                <w:szCs w:val="16"/>
              </w:rPr>
            </w:pPr>
            <w:r w:rsidRPr="00875EA3">
              <w:rPr>
                <w:sz w:val="16"/>
                <w:szCs w:val="16"/>
              </w:rPr>
              <w:t>Parking, garaging and vehicular circulation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Locate habitable rooms, particularly bedrooms, away from driveways, parking areas and pedestrian paths, or where this is not possible use physical separation, planting, screening devices or louvers to achieve adequate privacy?</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Most bedrooms have been located away from driveways and footpaths.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Avoid large uninterrupted areas of hard surface?</w:t>
            </w:r>
          </w:p>
        </w:tc>
        <w:tc>
          <w:tcPr>
            <w:tcW w:w="1842" w:type="dxa"/>
          </w:tcPr>
          <w:p w:rsidR="00875EA3" w:rsidRPr="00875EA3" w:rsidRDefault="00875EA3" w:rsidP="00875EA3">
            <w:pPr>
              <w:pStyle w:val="BodyText"/>
              <w:rPr>
                <w:sz w:val="16"/>
                <w:szCs w:val="16"/>
              </w:rPr>
            </w:pPr>
            <w:r w:rsidRPr="00875EA3">
              <w:rPr>
                <w:sz w:val="16"/>
                <w:szCs w:val="16"/>
              </w:rPr>
              <w:t>No</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Driveways and paths are concrete to meet LAHC maintenance and durability requirements.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Screen parking from views and outlooks from dwellings?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375B51">
            <w:pPr>
              <w:pStyle w:val="BodyText"/>
              <w:rPr>
                <w:sz w:val="16"/>
                <w:szCs w:val="16"/>
              </w:rPr>
            </w:pPr>
            <w:r w:rsidRPr="00875EA3">
              <w:rPr>
                <w:sz w:val="16"/>
                <w:szCs w:val="16"/>
              </w:rPr>
              <w:t xml:space="preserve">The parking is </w:t>
            </w:r>
            <w:r w:rsidR="00375B51">
              <w:rPr>
                <w:sz w:val="16"/>
                <w:szCs w:val="16"/>
              </w:rPr>
              <w:t>l</w:t>
            </w:r>
            <w:r w:rsidRPr="00875EA3">
              <w:rPr>
                <w:sz w:val="16"/>
                <w:szCs w:val="16"/>
              </w:rPr>
              <w:t>ocated at the</w:t>
            </w:r>
            <w:r w:rsidR="00375B51">
              <w:rPr>
                <w:sz w:val="16"/>
                <w:szCs w:val="16"/>
              </w:rPr>
              <w:t xml:space="preserve"> rear of the site which is softened </w:t>
            </w:r>
            <w:r w:rsidRPr="00875EA3">
              <w:rPr>
                <w:sz w:val="16"/>
                <w:szCs w:val="16"/>
              </w:rPr>
              <w:t>by the proposed landscaping.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 xml:space="preserve">Reduce the dominance of areas for vehicular circulation and parking by: </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Considering single rather than double width driveways?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Single width driveway provided.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Use communal car courts rather than individual garages?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Communal car court provided.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Reduce the dominance of areas for vehicular circulation and parking by considering:</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Single rather than double garages?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Communal car courts rather than individual garages?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Communal car court provided.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Tandem parking or a single garage with single car port in tandem?</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to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Providing some dwellings without any car parking for residents without cars?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EE182E">
            <w:pPr>
              <w:pStyle w:val="BodyText"/>
              <w:rPr>
                <w:sz w:val="16"/>
                <w:szCs w:val="16"/>
              </w:rPr>
            </w:pPr>
            <w:r w:rsidRPr="00875EA3">
              <w:rPr>
                <w:sz w:val="16"/>
                <w:szCs w:val="16"/>
              </w:rPr>
              <w:t xml:space="preserve">Some units are not provided with car parking spaces. </w:t>
            </w:r>
            <w:r w:rsidR="00EE182E">
              <w:rPr>
                <w:sz w:val="16"/>
                <w:szCs w:val="16"/>
              </w:rPr>
              <w:t>12</w:t>
            </w:r>
            <w:r w:rsidRPr="00875EA3">
              <w:rPr>
                <w:sz w:val="16"/>
                <w:szCs w:val="16"/>
              </w:rPr>
              <w:t xml:space="preserve"> spaces for </w:t>
            </w:r>
            <w:r w:rsidR="0067625B">
              <w:rPr>
                <w:sz w:val="16"/>
                <w:szCs w:val="16"/>
              </w:rPr>
              <w:t>1</w:t>
            </w:r>
            <w:r w:rsidR="00EE182E">
              <w:rPr>
                <w:sz w:val="16"/>
                <w:szCs w:val="16"/>
              </w:rPr>
              <w:t>6</w:t>
            </w:r>
            <w:r w:rsidRPr="00875EA3">
              <w:rPr>
                <w:sz w:val="16"/>
                <w:szCs w:val="16"/>
              </w:rPr>
              <w:t xml:space="preserve"> dwellings to comply with H.SEPP</w:t>
            </w:r>
            <w:r w:rsidR="00EE182E">
              <w:rPr>
                <w:sz w:val="16"/>
                <w:szCs w:val="16"/>
              </w:rPr>
              <w:t xml:space="preserve"> and LAHC </w:t>
            </w:r>
            <w:r w:rsidRPr="00875EA3">
              <w:rPr>
                <w:sz w:val="16"/>
                <w:szCs w:val="16"/>
              </w:rPr>
              <w:t>requirements.</w:t>
            </w:r>
          </w:p>
        </w:tc>
      </w:tr>
      <w:tr w:rsidR="00875EA3" w:rsidRPr="00C3530A" w:rsidTr="00E24AC9">
        <w:tblPrEx>
          <w:tblBorders>
            <w:top w:val="single" w:sz="4" w:space="0" w:color="auto"/>
          </w:tblBorders>
        </w:tblPrEx>
        <w:tc>
          <w:tcPr>
            <w:tcW w:w="9922" w:type="dxa"/>
            <w:gridSpan w:val="4"/>
            <w:tcBorders>
              <w:left w:val="single" w:sz="4" w:space="0" w:color="auto"/>
              <w:right w:val="single" w:sz="4" w:space="0" w:color="auto"/>
            </w:tcBorders>
            <w:shd w:val="clear" w:color="auto" w:fill="CBEDFD"/>
          </w:tcPr>
          <w:p w:rsidR="00875EA3" w:rsidRPr="00875EA3" w:rsidRDefault="00875EA3" w:rsidP="00875EA3">
            <w:pPr>
              <w:pStyle w:val="BodyText"/>
              <w:rPr>
                <w:sz w:val="16"/>
                <w:szCs w:val="16"/>
              </w:rPr>
            </w:pPr>
            <w:r w:rsidRPr="00875EA3">
              <w:rPr>
                <w:sz w:val="16"/>
                <w:szCs w:val="16"/>
              </w:rPr>
              <w:t>Residential amenity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spacing w:line="240" w:lineRule="auto"/>
              <w:rPr>
                <w:rFonts w:cs="Arial"/>
                <w:sz w:val="16"/>
                <w:szCs w:val="16"/>
              </w:rPr>
            </w:pPr>
            <w:r w:rsidRPr="00547180">
              <w:rPr>
                <w:rFonts w:cs="Arial"/>
                <w:sz w:val="16"/>
                <w:szCs w:val="16"/>
              </w:rPr>
              <w:t>Does the site planning and design:</w:t>
            </w:r>
          </w:p>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distinct and separate pedestrian and vehicular circulation on the site where possible, where not possible shared access should be wide enough to allow a vehicle and a wheelchair to pass safely?</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EE182E" w:rsidP="0067625B">
            <w:pPr>
              <w:pStyle w:val="BodyText"/>
              <w:rPr>
                <w:sz w:val="16"/>
                <w:szCs w:val="16"/>
              </w:rPr>
            </w:pPr>
            <w:r>
              <w:rPr>
                <w:sz w:val="16"/>
                <w:szCs w:val="16"/>
              </w:rPr>
              <w:t>P</w:t>
            </w:r>
            <w:r w:rsidR="00875EA3" w:rsidRPr="00875EA3">
              <w:rPr>
                <w:sz w:val="16"/>
                <w:szCs w:val="16"/>
              </w:rPr>
              <w:t>edestrian areas are separate from the driveway and defined by concrete footpaths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pedestrian routes to all public and semi-public areas?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Paths are provided to the street footpath to allow access to public areas.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Avoid ambiguous spaces in building and dwelling entries that are not obviously designated as public or private?</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Areas are clearly defined and utilised.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Minimise opportunities for concealment by avoiding blind or dark spaces between buildings, near lifts and foyers and at the entrance to or within indoor car parks?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EE182E" w:rsidP="00EE182E">
            <w:pPr>
              <w:pStyle w:val="BodyText"/>
              <w:rPr>
                <w:sz w:val="16"/>
                <w:szCs w:val="16"/>
              </w:rPr>
            </w:pPr>
            <w:r>
              <w:rPr>
                <w:sz w:val="16"/>
                <w:szCs w:val="16"/>
              </w:rPr>
              <w:t>Foyer and dwelling entries as well as g</w:t>
            </w:r>
            <w:r w:rsidR="00875EA3" w:rsidRPr="00875EA3">
              <w:rPr>
                <w:sz w:val="16"/>
                <w:szCs w:val="16"/>
              </w:rPr>
              <w:t>ates and side access poin</w:t>
            </w:r>
            <w:r>
              <w:rPr>
                <w:sz w:val="16"/>
                <w:szCs w:val="16"/>
              </w:rPr>
              <w:t>ts</w:t>
            </w:r>
            <w:r w:rsidR="00875EA3" w:rsidRPr="00875EA3">
              <w:rPr>
                <w:sz w:val="16"/>
                <w:szCs w:val="16"/>
              </w:rPr>
              <w:t xml:space="preserve"> are either visible from the street or are provided with good surveillance from neighbouring units</w:t>
            </w:r>
            <w:r w:rsidR="0067625B">
              <w:rPr>
                <w:sz w:val="16"/>
                <w:szCs w:val="16"/>
              </w:rPr>
              <w:t xml:space="preserve"> and communal areas</w:t>
            </w:r>
            <w:r w:rsidR="00875EA3" w:rsidRPr="00875EA3">
              <w:rPr>
                <w:sz w:val="16"/>
                <w:szCs w:val="16"/>
              </w:rPr>
              <w: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lastRenderedPageBreak/>
              <w:t>Clearly define thresholds between public and private spaces?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These spaces are defined through the use of fences, screens and landscaping.</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that is generous in proportion and adjacent to the main living areas of the dwelling?</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All private open spaces are located adjacent to the living areas of each unit.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 that are orientated predominantly to the north, east or west to provide solar access?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Private open spaces are generally orientated to the north, east and west to maximise solar access.</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comprise multiple spaces for larger dwellings?</w:t>
            </w:r>
          </w:p>
        </w:tc>
        <w:tc>
          <w:tcPr>
            <w:tcW w:w="1842" w:type="dxa"/>
          </w:tcPr>
          <w:p w:rsidR="00875EA3" w:rsidRPr="00875EA3" w:rsidRDefault="00875EA3" w:rsidP="00875EA3">
            <w:pPr>
              <w:pStyle w:val="BodyText"/>
              <w:rPr>
                <w:sz w:val="16"/>
                <w:szCs w:val="16"/>
              </w:rPr>
            </w:pPr>
            <w:r w:rsidRPr="00875EA3">
              <w:rPr>
                <w:sz w:val="16"/>
                <w:szCs w:val="16"/>
              </w:rPr>
              <w:t>N/A</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Not applicable for this development.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use screening for privacy but also allow casual surveillance when located adjacent to public or communal areas?</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BA5791">
            <w:pPr>
              <w:pStyle w:val="BodyText"/>
              <w:rPr>
                <w:sz w:val="16"/>
                <w:szCs w:val="16"/>
              </w:rPr>
            </w:pPr>
            <w:r w:rsidRPr="00875EA3">
              <w:rPr>
                <w:sz w:val="16"/>
                <w:szCs w:val="16"/>
              </w:rPr>
              <w:t>Private Open Spaces and balconies are located next to Communal open space and car parking with</w:t>
            </w:r>
            <w:r w:rsidR="00BA5791">
              <w:rPr>
                <w:sz w:val="16"/>
                <w:szCs w:val="16"/>
              </w:rPr>
              <w:t xml:space="preserve"> </w:t>
            </w:r>
            <w:r w:rsidRPr="00875EA3">
              <w:rPr>
                <w:sz w:val="16"/>
                <w:szCs w:val="16"/>
              </w:rPr>
              <w:t>screen fencing to aid in casual surveillance and provide privacy.</w:t>
            </w:r>
          </w:p>
        </w:tc>
      </w:tr>
      <w:tr w:rsidR="00875EA3" w:rsidRPr="00C3530A" w:rsidTr="00B93DC5">
        <w:tblPrEx>
          <w:tblBorders>
            <w:top w:val="single" w:sz="4" w:space="0" w:color="auto"/>
          </w:tblBorders>
        </w:tblPrEx>
        <w:tc>
          <w:tcPr>
            <w:tcW w:w="4673" w:type="dxa"/>
            <w:tcBorders>
              <w:left w:val="single" w:sz="4" w:space="0" w:color="auto"/>
            </w:tcBorders>
          </w:tcPr>
          <w:p w:rsidR="00875EA3" w:rsidRPr="00CE00FB" w:rsidRDefault="00875EA3" w:rsidP="00B93DC5">
            <w:pPr>
              <w:numPr>
                <w:ilvl w:val="1"/>
                <w:numId w:val="24"/>
              </w:numPr>
              <w:spacing w:line="240" w:lineRule="auto"/>
              <w:rPr>
                <w:rFonts w:cs="Arial"/>
                <w:sz w:val="16"/>
                <w:szCs w:val="16"/>
              </w:rPr>
            </w:pPr>
            <w:r w:rsidRPr="00CE00FB">
              <w:rPr>
                <w:rFonts w:cs="Arial"/>
                <w:sz w:val="16"/>
                <w:szCs w:val="16"/>
              </w:rPr>
              <w:t>Provide private open space areas that are both paved and planted when located at ground level?</w:t>
            </w:r>
          </w:p>
        </w:tc>
        <w:tc>
          <w:tcPr>
            <w:tcW w:w="1842" w:type="dxa"/>
          </w:tcPr>
          <w:p w:rsidR="00875EA3" w:rsidRPr="00CE00FB" w:rsidRDefault="00875EA3" w:rsidP="00875EA3">
            <w:pPr>
              <w:pStyle w:val="BodyText"/>
              <w:rPr>
                <w:sz w:val="16"/>
                <w:szCs w:val="16"/>
              </w:rPr>
            </w:pPr>
            <w:r w:rsidRPr="00CE00FB">
              <w:rPr>
                <w:sz w:val="16"/>
                <w:szCs w:val="16"/>
              </w:rPr>
              <w:t>Yes</w:t>
            </w:r>
          </w:p>
        </w:tc>
        <w:tc>
          <w:tcPr>
            <w:tcW w:w="3407" w:type="dxa"/>
            <w:gridSpan w:val="2"/>
            <w:tcBorders>
              <w:right w:val="single" w:sz="4" w:space="0" w:color="auto"/>
            </w:tcBorders>
          </w:tcPr>
          <w:p w:rsidR="00875EA3" w:rsidRPr="00CE00FB" w:rsidRDefault="000657ED" w:rsidP="00875EA3">
            <w:pPr>
              <w:pStyle w:val="BodyText"/>
              <w:rPr>
                <w:sz w:val="16"/>
                <w:szCs w:val="16"/>
              </w:rPr>
            </w:pPr>
            <w:r w:rsidRPr="00CE00FB">
              <w:rPr>
                <w:sz w:val="16"/>
                <w:szCs w:val="16"/>
              </w:rPr>
              <w:t xml:space="preserve">All ground floor POS areas have been provided with paved and landscaped areas. </w:t>
            </w:r>
            <w:r w:rsidR="00875EA3" w:rsidRPr="00CE00FB">
              <w:rPr>
                <w:sz w:val="16"/>
                <w:szCs w:val="16"/>
              </w:rPr>
              <w:t>Refer to Landscape plan.</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retain existing vegetation where practical?</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BA5791">
            <w:pPr>
              <w:pStyle w:val="BodyText"/>
              <w:rPr>
                <w:sz w:val="16"/>
                <w:szCs w:val="16"/>
              </w:rPr>
            </w:pPr>
            <w:r w:rsidRPr="00875EA3">
              <w:rPr>
                <w:sz w:val="16"/>
                <w:szCs w:val="16"/>
              </w:rPr>
              <w:t xml:space="preserve">Refer to Landscape plan. Existing </w:t>
            </w:r>
            <w:r w:rsidR="00BA5791">
              <w:rPr>
                <w:sz w:val="16"/>
                <w:szCs w:val="16"/>
              </w:rPr>
              <w:t xml:space="preserve">high retention </w:t>
            </w:r>
            <w:r w:rsidRPr="00875EA3">
              <w:rPr>
                <w:sz w:val="16"/>
                <w:szCs w:val="16"/>
              </w:rPr>
              <w:t xml:space="preserve">trees have to be </w:t>
            </w:r>
            <w:r w:rsidR="00BA5791">
              <w:rPr>
                <w:sz w:val="16"/>
                <w:szCs w:val="16"/>
              </w:rPr>
              <w:t>main</w:t>
            </w:r>
            <w:r w:rsidRPr="00875EA3">
              <w:rPr>
                <w:sz w:val="16"/>
                <w:szCs w:val="16"/>
              </w:rPr>
              <w:t>tained.</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private open space areas that use pervious pavers where private open space is predominantly hard surfaced to allow for water percolation and reduced run-off?</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Ground floor POS areas have been provided with landscaped areas to reduce hard surfaces. Refer to Landscape plan. </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Provide communal open space that is clearly and easily accessible to all residents and easy to maintain and includes shared facilities, such as seating and barbeques to permit resident interaction?</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67625B" w:rsidP="00BA5791">
            <w:pPr>
              <w:pStyle w:val="BodyText"/>
              <w:rPr>
                <w:sz w:val="16"/>
                <w:szCs w:val="16"/>
              </w:rPr>
            </w:pPr>
            <w:r>
              <w:rPr>
                <w:sz w:val="16"/>
                <w:szCs w:val="16"/>
              </w:rPr>
              <w:t>Landscaped c</w:t>
            </w:r>
            <w:r w:rsidR="00875EA3" w:rsidRPr="00875EA3">
              <w:rPr>
                <w:sz w:val="16"/>
                <w:szCs w:val="16"/>
              </w:rPr>
              <w:t xml:space="preserve">ommunal </w:t>
            </w:r>
            <w:r>
              <w:rPr>
                <w:sz w:val="16"/>
                <w:szCs w:val="16"/>
              </w:rPr>
              <w:t>open space has been</w:t>
            </w:r>
            <w:r w:rsidR="00BA5791">
              <w:rPr>
                <w:sz w:val="16"/>
                <w:szCs w:val="16"/>
              </w:rPr>
              <w:t xml:space="preserve"> provided central to </w:t>
            </w:r>
            <w:r w:rsidR="00875EA3" w:rsidRPr="00875EA3">
              <w:rPr>
                <w:sz w:val="16"/>
                <w:szCs w:val="16"/>
              </w:rPr>
              <w:t>the site</w:t>
            </w:r>
            <w:r>
              <w:rPr>
                <w:sz w:val="16"/>
                <w:szCs w:val="16"/>
              </w:rPr>
              <w:t>.</w:t>
            </w:r>
          </w:p>
        </w:tc>
      </w:tr>
      <w:tr w:rsidR="00875EA3" w:rsidRPr="00C3530A" w:rsidTr="00B93DC5">
        <w:tblPrEx>
          <w:tblBorders>
            <w:top w:val="single" w:sz="4" w:space="0" w:color="auto"/>
          </w:tblBorders>
        </w:tblPrEx>
        <w:tc>
          <w:tcPr>
            <w:tcW w:w="4673" w:type="dxa"/>
            <w:tcBorders>
              <w:left w:val="single" w:sz="4" w:space="0" w:color="auto"/>
            </w:tcBorders>
          </w:tcPr>
          <w:p w:rsidR="00875EA3" w:rsidRPr="00547180" w:rsidRDefault="00875EA3" w:rsidP="00B93DC5">
            <w:pPr>
              <w:numPr>
                <w:ilvl w:val="1"/>
                <w:numId w:val="24"/>
              </w:numPr>
              <w:spacing w:line="240" w:lineRule="auto"/>
              <w:rPr>
                <w:rFonts w:cs="Arial"/>
                <w:sz w:val="16"/>
                <w:szCs w:val="16"/>
              </w:rPr>
            </w:pPr>
            <w:r w:rsidRPr="00547180">
              <w:rPr>
                <w:rFonts w:cs="Arial"/>
                <w:sz w:val="16"/>
                <w:szCs w:val="16"/>
              </w:rPr>
              <w:t>Site and/or treat common service facilities such as garbage collection areas and switchboards to reduce their visual prominence to the street or to any private or communal open space?</w:t>
            </w:r>
          </w:p>
        </w:tc>
        <w:tc>
          <w:tcPr>
            <w:tcW w:w="1842" w:type="dxa"/>
          </w:tcPr>
          <w:p w:rsidR="00875EA3" w:rsidRPr="00875EA3" w:rsidRDefault="00875EA3" w:rsidP="00875EA3">
            <w:pPr>
              <w:pStyle w:val="BodyText"/>
              <w:rPr>
                <w:sz w:val="16"/>
                <w:szCs w:val="16"/>
              </w:rPr>
            </w:pPr>
            <w:r w:rsidRPr="00875EA3">
              <w:rPr>
                <w:sz w:val="16"/>
                <w:szCs w:val="16"/>
              </w:rPr>
              <w:t>Yes</w:t>
            </w:r>
          </w:p>
        </w:tc>
        <w:tc>
          <w:tcPr>
            <w:tcW w:w="3407" w:type="dxa"/>
            <w:gridSpan w:val="2"/>
            <w:tcBorders>
              <w:right w:val="single" w:sz="4" w:space="0" w:color="auto"/>
            </w:tcBorders>
          </w:tcPr>
          <w:p w:rsidR="00875EA3" w:rsidRPr="00875EA3" w:rsidRDefault="00875EA3" w:rsidP="00875EA3">
            <w:pPr>
              <w:pStyle w:val="BodyText"/>
              <w:rPr>
                <w:sz w:val="16"/>
                <w:szCs w:val="16"/>
              </w:rPr>
            </w:pPr>
            <w:r w:rsidRPr="00875EA3">
              <w:rPr>
                <w:sz w:val="16"/>
                <w:szCs w:val="16"/>
              </w:rPr>
              <w:t xml:space="preserve">The garbage storage area </w:t>
            </w:r>
            <w:r w:rsidR="0067625B">
              <w:rPr>
                <w:sz w:val="16"/>
                <w:szCs w:val="16"/>
              </w:rPr>
              <w:t xml:space="preserve">is </w:t>
            </w:r>
            <w:r w:rsidRPr="00875EA3">
              <w:rPr>
                <w:sz w:val="16"/>
                <w:szCs w:val="16"/>
              </w:rPr>
              <w:t>screened and landscaped. The electrical cupboard is located</w:t>
            </w:r>
            <w:r w:rsidR="0067625B">
              <w:rPr>
                <w:sz w:val="16"/>
                <w:szCs w:val="16"/>
              </w:rPr>
              <w:t xml:space="preserve"> within the </w:t>
            </w:r>
            <w:r w:rsidR="00BA5791">
              <w:rPr>
                <w:sz w:val="16"/>
                <w:szCs w:val="16"/>
              </w:rPr>
              <w:t>communal open spaces area</w:t>
            </w:r>
            <w:r w:rsidRPr="00875EA3">
              <w:rPr>
                <w:sz w:val="16"/>
                <w:szCs w:val="16"/>
              </w:rPr>
              <w:t>.</w:t>
            </w:r>
          </w:p>
          <w:p w:rsidR="00875EA3" w:rsidRPr="00875EA3" w:rsidRDefault="00875EA3" w:rsidP="00875EA3">
            <w:pPr>
              <w:pStyle w:val="BodyText"/>
              <w:rPr>
                <w:sz w:val="16"/>
                <w:szCs w:val="16"/>
              </w:rPr>
            </w:pPr>
          </w:p>
        </w:tc>
      </w:tr>
    </w:tbl>
    <w:p w:rsidR="00875EA3" w:rsidRDefault="00875EA3" w:rsidP="00F87E33">
      <w:pPr>
        <w:pStyle w:val="BodyText"/>
      </w:pPr>
    </w:p>
    <w:p w:rsidR="00875EA3" w:rsidRDefault="00875EA3">
      <w:pPr>
        <w:spacing w:before="-1" w:after="-1" w:line="240" w:lineRule="auto"/>
        <w:rPr>
          <w:rFonts w:cs="Arial"/>
          <w:szCs w:val="20"/>
        </w:rPr>
      </w:pPr>
      <w:r>
        <w:br w:type="page"/>
      </w:r>
    </w:p>
    <w:p w:rsidR="009029F3" w:rsidRPr="00B93DC5" w:rsidRDefault="009029F3" w:rsidP="009029F3">
      <w:pPr>
        <w:pStyle w:val="BodyText"/>
        <w:jc w:val="center"/>
        <w:rPr>
          <w:b/>
          <w:color w:val="FF0000"/>
          <w:sz w:val="40"/>
          <w:szCs w:val="40"/>
        </w:rPr>
      </w:pPr>
      <w:r w:rsidRPr="00B93DC5">
        <w:rPr>
          <w:b/>
          <w:color w:val="FF0000"/>
          <w:sz w:val="40"/>
          <w:szCs w:val="40"/>
        </w:rPr>
        <w:lastRenderedPageBreak/>
        <w:t xml:space="preserve">LAHC Required </w:t>
      </w:r>
      <w:proofErr w:type="gramStart"/>
      <w:r w:rsidRPr="00B93DC5">
        <w:rPr>
          <w:b/>
          <w:color w:val="FF0000"/>
          <w:sz w:val="40"/>
          <w:szCs w:val="40"/>
        </w:rPr>
        <w:t xml:space="preserve">to </w:t>
      </w:r>
      <w:r w:rsidRPr="00B93DC5">
        <w:rPr>
          <w:b/>
          <w:color w:val="FF0000"/>
          <w:sz w:val="40"/>
          <w:szCs w:val="40"/>
          <w:u w:val="single"/>
        </w:rPr>
        <w:t>CONSIDER</w:t>
      </w:r>
      <w:proofErr w:type="gramEnd"/>
      <w:r w:rsidRPr="00B93DC5">
        <w:rPr>
          <w:b/>
          <w:color w:val="FF0000"/>
          <w:sz w:val="40"/>
          <w:szCs w:val="40"/>
        </w:rPr>
        <w:t xml:space="preserve"> Good Design for Social Housing:</w:t>
      </w:r>
    </w:p>
    <w:p w:rsidR="00CA20BA" w:rsidRDefault="00CA20BA">
      <w:pPr>
        <w:spacing w:before="-1" w:after="-1" w:line="240" w:lineRule="auto"/>
        <w:rPr>
          <w:rFonts w:cs="Arial"/>
          <w:szCs w:val="20"/>
        </w:rPr>
      </w:pPr>
    </w:p>
    <w:tbl>
      <w:tblPr>
        <w:tblStyle w:val="1DPEDefault"/>
        <w:tblW w:w="99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9"/>
      </w:tblGrid>
      <w:tr w:rsidR="000E1FC8" w:rsidRPr="000E1FC8" w:rsidTr="009033DB">
        <w:trPr>
          <w:cnfStyle w:val="100000000000"/>
          <w:tblHeader w:val="off"/>
        </w:trPr>
        <w:tc>
          <w:tcPr>
            <w:cnfStyle w:val="001000000000"/>
            <w:tcW w:w="9909" w:type="dxa"/>
            <w:shd w:val="clear" w:color="auto" w:fill="002664"/>
          </w:tcPr>
          <w:p w:rsidR="000E1FC8" w:rsidRPr="00686373" w:rsidRDefault="000E1FC8" w:rsidP="00686373">
            <w:pPr>
              <w:suppressAutoHyphens/>
              <w:autoSpaceDE w:val="0"/>
              <w:autoSpaceDN w:val="0"/>
              <w:adjustRightInd w:val="0"/>
              <w:jc w:val="center"/>
              <w:textAlignment w:val="center"/>
              <w:rPr>
                <w:rFonts w:cs="Arial"/>
                <w:b w:val="0"/>
                <w:bCs/>
                <w:color w:val="auto"/>
                <w:sz w:val="22"/>
                <w:szCs w:val="20"/>
              </w:rPr>
            </w:pPr>
            <w:r>
              <w:rPr>
                <w:rFonts w:cs="Arial"/>
                <w:b w:val="0"/>
                <w:bCs/>
                <w:color w:val="auto"/>
                <w:sz w:val="22"/>
                <w:szCs w:val="20"/>
              </w:rPr>
              <w:t>Good Design for Social Housing</w:t>
            </w:r>
          </w:p>
        </w:tc>
      </w:tr>
    </w:tbl>
    <w:tbl>
      <w:tblPr>
        <w:tblW w:w="9922" w:type="dxa"/>
        <w:tblInd w:w="284" w:type="dxa"/>
        <w:tblBorders>
          <w:bottom w:val="single" w:sz="4" w:space="0" w:color="auto"/>
          <w:insideH w:val="single" w:sz="4" w:space="0" w:color="auto"/>
          <w:insideV w:val="single" w:sz="4" w:space="0" w:color="auto"/>
        </w:tblBorders>
        <w:tblLook w:val="01E0"/>
      </w:tblPr>
      <w:tblGrid>
        <w:gridCol w:w="6374"/>
        <w:gridCol w:w="2693"/>
        <w:gridCol w:w="855"/>
      </w:tblGrid>
      <w:tr w:rsidR="00274579" w:rsidRPr="00A623B0" w:rsidTr="00FF528E">
        <w:tc>
          <w:tcPr>
            <w:tcW w:w="9067" w:type="dxa"/>
            <w:gridSpan w:val="2"/>
            <w:tcBorders>
              <w:top w:val="single" w:sz="4" w:space="0" w:color="auto"/>
              <w:left w:val="single" w:sz="4" w:space="0" w:color="auto"/>
              <w:bottom w:val="single" w:sz="4" w:space="0" w:color="auto"/>
            </w:tcBorders>
            <w:shd w:val="clear" w:color="auto" w:fill="CBEDFD"/>
          </w:tcPr>
          <w:p w:rsidR="00274579" w:rsidRPr="00A623B0" w:rsidRDefault="00274579" w:rsidP="00FF528E">
            <w:pPr>
              <w:pStyle w:val="Heading5"/>
            </w:pPr>
            <w:r>
              <w:t>Desi</w:t>
            </w:r>
            <w:r w:rsidR="00FF528E">
              <w:t>g</w:t>
            </w:r>
            <w:r>
              <w:t xml:space="preserve">n Certification </w:t>
            </w:r>
            <w:r w:rsidR="00FF528E">
              <w:t>must</w:t>
            </w:r>
            <w:r>
              <w:t xml:space="preserve"> be provided by the </w:t>
            </w:r>
            <w:r w:rsidR="00FF528E">
              <w:t>Architect</w:t>
            </w:r>
            <w:r>
              <w:t xml:space="preserve"> that the project has considered the </w:t>
            </w:r>
            <w:r w:rsidR="00FF528E" w:rsidRPr="00FF528E">
              <w:rPr>
                <w:i/>
              </w:rPr>
              <w:t>Good Design for Social Housing</w:t>
            </w:r>
            <w:r w:rsidR="00FF528E">
              <w:t xml:space="preserve"> document. </w:t>
            </w:r>
          </w:p>
        </w:tc>
        <w:tc>
          <w:tcPr>
            <w:tcW w:w="855" w:type="dxa"/>
            <w:tcBorders>
              <w:top w:val="single" w:sz="4" w:space="0" w:color="auto"/>
              <w:bottom w:val="single" w:sz="4" w:space="0" w:color="auto"/>
              <w:right w:val="single" w:sz="4" w:space="0" w:color="auto"/>
            </w:tcBorders>
            <w:shd w:val="clear" w:color="auto" w:fill="CBEDFD"/>
          </w:tcPr>
          <w:p w:rsidR="00274579" w:rsidRPr="00A623B0" w:rsidRDefault="00ED677C" w:rsidP="00274579">
            <w:pPr>
              <w:pStyle w:val="Heading5"/>
            </w:pPr>
            <w:r w:rsidRPr="00ED677C">
              <w:rPr>
                <w:sz w:val="40"/>
                <w:szCs w:val="40"/>
              </w:rPr>
              <w:sym w:font="Wingdings" w:char="F0FC"/>
            </w:r>
          </w:p>
        </w:tc>
      </w:tr>
      <w:tr w:rsidR="000E1FC8" w:rsidRPr="00A623B0" w:rsidTr="00B93DC5">
        <w:tc>
          <w:tcPr>
            <w:tcW w:w="6374" w:type="dxa"/>
            <w:tcBorders>
              <w:top w:val="single" w:sz="4" w:space="0" w:color="auto"/>
              <w:left w:val="single" w:sz="4" w:space="0" w:color="auto"/>
              <w:bottom w:val="single" w:sz="4" w:space="0" w:color="auto"/>
            </w:tcBorders>
            <w:shd w:val="clear" w:color="auto" w:fill="CBEDFD"/>
          </w:tcPr>
          <w:p w:rsidR="000E1FC8" w:rsidRPr="00A623B0" w:rsidRDefault="000E1FC8" w:rsidP="000E1FC8">
            <w:pPr>
              <w:rPr>
                <w:rFonts w:cs="Arial"/>
                <w:b/>
                <w:bCs/>
                <w:sz w:val="16"/>
                <w:szCs w:val="16"/>
              </w:rPr>
            </w:pPr>
            <w:r w:rsidRPr="00A623B0">
              <w:rPr>
                <w:rFonts w:cs="Arial"/>
                <w:b/>
                <w:bCs/>
                <w:sz w:val="16"/>
                <w:szCs w:val="16"/>
              </w:rPr>
              <w:t>Principles</w:t>
            </w:r>
          </w:p>
        </w:tc>
        <w:tc>
          <w:tcPr>
            <w:tcW w:w="3548" w:type="dxa"/>
            <w:gridSpan w:val="2"/>
            <w:tcBorders>
              <w:top w:val="single" w:sz="4" w:space="0" w:color="auto"/>
              <w:bottom w:val="single" w:sz="4" w:space="0" w:color="auto"/>
              <w:right w:val="single" w:sz="4" w:space="0" w:color="auto"/>
            </w:tcBorders>
            <w:shd w:val="clear" w:color="auto" w:fill="CBEDFD"/>
          </w:tcPr>
          <w:p w:rsidR="000E1FC8" w:rsidRPr="00A623B0" w:rsidRDefault="000E1FC8" w:rsidP="000E1FC8">
            <w:pPr>
              <w:rPr>
                <w:rFonts w:cs="Arial"/>
                <w:b/>
                <w:bCs/>
                <w:sz w:val="16"/>
                <w:szCs w:val="16"/>
              </w:rPr>
            </w:pPr>
            <w:r w:rsidRPr="00A623B0">
              <w:rPr>
                <w:rFonts w:cs="Arial"/>
                <w:b/>
                <w:bCs/>
                <w:sz w:val="16"/>
                <w:szCs w:val="16"/>
              </w:rPr>
              <w:t>Design Response / Comment</w:t>
            </w:r>
          </w:p>
        </w:tc>
      </w:tr>
      <w:tr w:rsidR="000E1FC8" w:rsidRPr="00A623B0" w:rsidTr="009033DB">
        <w:trPr>
          <w:trHeight w:val="386"/>
        </w:trPr>
        <w:tc>
          <w:tcPr>
            <w:tcW w:w="9922" w:type="dxa"/>
            <w:gridSpan w:val="3"/>
            <w:tcBorders>
              <w:top w:val="single" w:sz="4" w:space="0" w:color="auto"/>
              <w:left w:val="single" w:sz="4" w:space="0" w:color="auto"/>
              <w:right w:val="single" w:sz="4" w:space="0" w:color="auto"/>
            </w:tcBorders>
            <w:shd w:val="clear" w:color="auto" w:fill="auto"/>
          </w:tcPr>
          <w:p w:rsidR="000E1FC8" w:rsidRPr="00A623B0" w:rsidRDefault="00155176" w:rsidP="00CA20BA">
            <w:pPr>
              <w:spacing w:before="0" w:after="0"/>
              <w:rPr>
                <w:rFonts w:cs="Arial"/>
                <w:b/>
                <w:bCs/>
                <w:sz w:val="16"/>
                <w:szCs w:val="16"/>
              </w:rPr>
            </w:pPr>
            <w:r w:rsidRPr="00A623B0">
              <w:rPr>
                <w:rFonts w:cs="Arial"/>
                <w:b/>
                <w:bCs/>
                <w:sz w:val="16"/>
                <w:szCs w:val="16"/>
              </w:rPr>
              <w:t>WELLBEING</w:t>
            </w:r>
          </w:p>
          <w:p w:rsidR="00155176" w:rsidRPr="00A623B0" w:rsidRDefault="00155176" w:rsidP="00CA20BA">
            <w:pPr>
              <w:spacing w:before="0" w:after="0"/>
              <w:rPr>
                <w:rFonts w:cs="Arial"/>
                <w:b/>
                <w:bCs/>
                <w:sz w:val="16"/>
                <w:szCs w:val="16"/>
              </w:rPr>
            </w:pPr>
            <w:r w:rsidRPr="00A623B0">
              <w:rPr>
                <w:rFonts w:cs="Arial"/>
                <w:b/>
                <w:bCs/>
                <w:sz w:val="16"/>
                <w:szCs w:val="16"/>
              </w:rPr>
              <w:t>The design of our homes and their context supports the physical, cultural, social and economic wellbeing of tenants</w:t>
            </w:r>
          </w:p>
        </w:tc>
      </w:tr>
      <w:tr w:rsidR="00CA20BA" w:rsidRPr="00A623B0" w:rsidTr="00B93DC5">
        <w:trPr>
          <w:trHeight w:val="393"/>
        </w:trPr>
        <w:tc>
          <w:tcPr>
            <w:tcW w:w="6374" w:type="dxa"/>
            <w:tcBorders>
              <w:top w:val="single" w:sz="4" w:space="0" w:color="auto"/>
              <w:left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Healthy Environments</w:t>
            </w:r>
          </w:p>
          <w:p w:rsidR="00CA20BA" w:rsidRPr="00A623B0" w:rsidRDefault="00CA20BA" w:rsidP="00CA20BA">
            <w:pPr>
              <w:spacing w:before="0" w:after="0"/>
              <w:rPr>
                <w:rFonts w:cs="Arial"/>
                <w:sz w:val="16"/>
                <w:szCs w:val="16"/>
              </w:rPr>
            </w:pPr>
            <w:r w:rsidRPr="00A623B0">
              <w:rPr>
                <w:rFonts w:cs="Arial"/>
                <w:sz w:val="16"/>
                <w:szCs w:val="16"/>
              </w:rPr>
              <w:t>Our housing supports the physical and mental health and safety of our tenants</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The proposed development has been design</w:t>
            </w:r>
            <w:r w:rsidR="00421AA7">
              <w:rPr>
                <w:rFonts w:cs="Arial"/>
                <w:sz w:val="16"/>
                <w:szCs w:val="16"/>
              </w:rPr>
              <w:t>ed</w:t>
            </w:r>
            <w:r>
              <w:rPr>
                <w:rFonts w:cs="Arial"/>
                <w:sz w:val="16"/>
                <w:szCs w:val="16"/>
              </w:rPr>
              <w:t xml:space="preserve"> with the physical</w:t>
            </w:r>
            <w:r w:rsidR="00421AA7">
              <w:rPr>
                <w:rFonts w:cs="Arial"/>
                <w:sz w:val="16"/>
                <w:szCs w:val="16"/>
              </w:rPr>
              <w:t xml:space="preserve"> &amp;</w:t>
            </w:r>
            <w:r>
              <w:rPr>
                <w:rFonts w:cs="Arial"/>
                <w:sz w:val="16"/>
                <w:szCs w:val="16"/>
              </w:rPr>
              <w:t xml:space="preserve"> mental Health and s</w:t>
            </w:r>
            <w:r w:rsidR="00421AA7">
              <w:rPr>
                <w:rFonts w:cs="Arial"/>
                <w:sz w:val="16"/>
                <w:szCs w:val="16"/>
              </w:rPr>
              <w:t>afety of future tenants in mind.</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All units are design</w:t>
            </w:r>
            <w:r w:rsidR="00421AA7">
              <w:rPr>
                <w:rFonts w:cs="Arial"/>
                <w:sz w:val="16"/>
                <w:szCs w:val="16"/>
              </w:rPr>
              <w:t>ed</w:t>
            </w:r>
            <w:r>
              <w:rPr>
                <w:rFonts w:cs="Arial"/>
                <w:sz w:val="16"/>
                <w:szCs w:val="16"/>
              </w:rPr>
              <w:t xml:space="preserve"> to be amended to meet future needs. This design has employed a number of </w:t>
            </w:r>
            <w:proofErr w:type="spellStart"/>
            <w:r>
              <w:rPr>
                <w:rFonts w:cs="Arial"/>
                <w:sz w:val="16"/>
                <w:szCs w:val="16"/>
              </w:rPr>
              <w:t>Basix</w:t>
            </w:r>
            <w:proofErr w:type="spellEnd"/>
            <w:r>
              <w:rPr>
                <w:rFonts w:cs="Arial"/>
                <w:sz w:val="16"/>
                <w:szCs w:val="16"/>
              </w:rPr>
              <w:t>/</w:t>
            </w:r>
            <w:proofErr w:type="spellStart"/>
            <w:r>
              <w:rPr>
                <w:rFonts w:cs="Arial"/>
                <w:sz w:val="16"/>
                <w:szCs w:val="16"/>
              </w:rPr>
              <w:t>Nathers</w:t>
            </w:r>
            <w:proofErr w:type="spellEnd"/>
            <w:r>
              <w:rPr>
                <w:rFonts w:cs="Arial"/>
                <w:sz w:val="16"/>
                <w:szCs w:val="16"/>
              </w:rPr>
              <w:t xml:space="preserve"> elements to reduce running costs of units.</w:t>
            </w:r>
          </w:p>
          <w:p w:rsidR="00A965F5" w:rsidRDefault="00A965F5" w:rsidP="00A965F5">
            <w:pPr>
              <w:spacing w:before="0" w:after="0"/>
              <w:rPr>
                <w:rFonts w:cs="Arial"/>
                <w:sz w:val="16"/>
                <w:szCs w:val="16"/>
              </w:rPr>
            </w:pPr>
          </w:p>
          <w:p w:rsidR="00A965F5" w:rsidRDefault="00A965F5" w:rsidP="005E14C7">
            <w:pPr>
              <w:spacing w:before="0" w:after="0"/>
              <w:rPr>
                <w:rFonts w:cs="Arial"/>
                <w:sz w:val="16"/>
                <w:szCs w:val="16"/>
              </w:rPr>
            </w:pPr>
            <w:r>
              <w:rPr>
                <w:rFonts w:cs="Arial"/>
                <w:sz w:val="16"/>
                <w:szCs w:val="16"/>
              </w:rPr>
              <w:t>By providing new and fresh construction and finishes, along with open planned design of units with quality and variety of modern finishes, along with an amount of flexibility in the layout to enable the tenant to make the space their own. Neutral colours to internal spaces to enable tenant to affect the character of t</w:t>
            </w:r>
            <w:r w:rsidR="00421AA7">
              <w:rPr>
                <w:rFonts w:cs="Arial"/>
                <w:sz w:val="16"/>
                <w:szCs w:val="16"/>
              </w:rPr>
              <w:t>he unit with their own furnishings</w:t>
            </w:r>
            <w:r>
              <w:rPr>
                <w:rFonts w:cs="Arial"/>
                <w:sz w:val="16"/>
                <w:szCs w:val="16"/>
              </w:rPr>
              <w:t>. All of the above is done to instil a sense of pride of place for the tenant.</w:t>
            </w:r>
          </w:p>
          <w:p w:rsidR="005E14C7" w:rsidRDefault="005E14C7" w:rsidP="005E14C7">
            <w:pPr>
              <w:spacing w:before="0" w:after="0"/>
              <w:rPr>
                <w:rFonts w:cs="Arial"/>
                <w:sz w:val="16"/>
                <w:szCs w:val="16"/>
              </w:rPr>
            </w:pPr>
          </w:p>
          <w:p w:rsidR="00BE7D3E" w:rsidRDefault="00BE7D3E" w:rsidP="005E14C7">
            <w:pPr>
              <w:spacing w:before="0" w:after="0"/>
              <w:rPr>
                <w:rFonts w:cs="Arial"/>
                <w:sz w:val="16"/>
                <w:szCs w:val="16"/>
              </w:rPr>
            </w:pPr>
          </w:p>
          <w:p w:rsidR="005E14C7" w:rsidRDefault="005E14C7" w:rsidP="005E14C7">
            <w:pPr>
              <w:spacing w:before="0" w:after="0"/>
              <w:rPr>
                <w:rFonts w:cs="Arial"/>
                <w:sz w:val="16"/>
                <w:szCs w:val="16"/>
              </w:rPr>
            </w:pPr>
          </w:p>
          <w:p w:rsidR="005E14C7" w:rsidRPr="00A623B0" w:rsidRDefault="005E14C7" w:rsidP="005E14C7">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Good for Tenants</w:t>
            </w:r>
          </w:p>
          <w:p w:rsidR="00CA20BA" w:rsidRPr="00A623B0" w:rsidRDefault="00CA20BA" w:rsidP="00CA20BA">
            <w:pPr>
              <w:spacing w:before="0" w:after="0"/>
              <w:rPr>
                <w:rFonts w:cs="Arial"/>
                <w:sz w:val="16"/>
                <w:szCs w:val="16"/>
              </w:rPr>
            </w:pPr>
            <w:r w:rsidRPr="00A623B0">
              <w:rPr>
                <w:rFonts w:cs="Arial"/>
                <w:sz w:val="16"/>
                <w:szCs w:val="16"/>
              </w:rPr>
              <w:t>Our housing considers the needs of our tenants, has low running costs and is flexible to adopt to future requirements</w:t>
            </w:r>
          </w:p>
        </w:tc>
        <w:tc>
          <w:tcPr>
            <w:tcW w:w="3548" w:type="dxa"/>
            <w:gridSpan w:val="2"/>
            <w:vMerge/>
            <w:tcBorders>
              <w:right w:val="single" w:sz="4" w:space="0" w:color="auto"/>
            </w:tcBorders>
          </w:tcPr>
          <w:p w:rsidR="00CA20BA" w:rsidRPr="00A623B0" w:rsidRDefault="00CA20BA" w:rsidP="00CA20BA">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Quality Homes</w:t>
            </w:r>
          </w:p>
          <w:p w:rsidR="00CA20BA" w:rsidRPr="00A623B0" w:rsidRDefault="00CA20BA" w:rsidP="00CA20BA">
            <w:pPr>
              <w:spacing w:before="0" w:after="0"/>
              <w:rPr>
                <w:rFonts w:cs="Arial"/>
                <w:sz w:val="16"/>
                <w:szCs w:val="16"/>
              </w:rPr>
            </w:pPr>
            <w:r w:rsidRPr="00A623B0">
              <w:rPr>
                <w:rFonts w:cs="Arial"/>
                <w:sz w:val="16"/>
                <w:szCs w:val="16"/>
              </w:rPr>
              <w:t>Create a sense of pride and dignity by providing housing that tenants are proud to call their home.</w:t>
            </w:r>
          </w:p>
        </w:tc>
        <w:tc>
          <w:tcPr>
            <w:tcW w:w="3548" w:type="dxa"/>
            <w:gridSpan w:val="2"/>
            <w:vMerge/>
            <w:tcBorders>
              <w:bottom w:val="single" w:sz="4" w:space="0" w:color="auto"/>
              <w:right w:val="single" w:sz="4" w:space="0" w:color="auto"/>
            </w:tcBorders>
          </w:tcPr>
          <w:p w:rsidR="00CA20BA" w:rsidRPr="00A623B0" w:rsidRDefault="00CA20BA" w:rsidP="00CA20BA">
            <w:pPr>
              <w:spacing w:before="0" w:after="0"/>
              <w:rPr>
                <w:rFonts w:cs="Arial"/>
                <w:sz w:val="16"/>
                <w:szCs w:val="16"/>
              </w:rPr>
            </w:pPr>
          </w:p>
        </w:tc>
      </w:tr>
      <w:tr w:rsidR="009D5752" w:rsidRPr="00A623B0" w:rsidTr="009033DB">
        <w:tc>
          <w:tcPr>
            <w:tcW w:w="9922" w:type="dxa"/>
            <w:gridSpan w:val="3"/>
            <w:tcBorders>
              <w:top w:val="single" w:sz="4" w:space="0" w:color="auto"/>
              <w:left w:val="single" w:sz="4" w:space="0" w:color="auto"/>
              <w:bottom w:val="single" w:sz="4" w:space="0" w:color="auto"/>
              <w:right w:val="single" w:sz="4" w:space="0" w:color="auto"/>
            </w:tcBorders>
          </w:tcPr>
          <w:p w:rsidR="009D5752" w:rsidRPr="00A623B0" w:rsidRDefault="009D5752" w:rsidP="00CA20BA">
            <w:pPr>
              <w:spacing w:before="0" w:after="0"/>
              <w:rPr>
                <w:rFonts w:cs="Arial"/>
                <w:b/>
                <w:sz w:val="16"/>
                <w:szCs w:val="16"/>
              </w:rPr>
            </w:pPr>
            <w:r w:rsidRPr="00A623B0">
              <w:rPr>
                <w:rFonts w:cs="Arial"/>
                <w:b/>
                <w:sz w:val="16"/>
                <w:szCs w:val="16"/>
              </w:rPr>
              <w:t>BELONGING</w:t>
            </w:r>
          </w:p>
          <w:p w:rsidR="009D5752" w:rsidRPr="00A623B0" w:rsidRDefault="009D5752" w:rsidP="00CA20BA">
            <w:pPr>
              <w:spacing w:before="0" w:after="0"/>
              <w:rPr>
                <w:rFonts w:cs="Arial"/>
                <w:sz w:val="16"/>
                <w:szCs w:val="16"/>
              </w:rPr>
            </w:pPr>
            <w:r w:rsidRPr="00A623B0">
              <w:rPr>
                <w:rFonts w:cs="Arial"/>
                <w:b/>
                <w:sz w:val="16"/>
                <w:szCs w:val="16"/>
              </w:rPr>
              <w:t>The quality of our housing and urban design fosters a sense of belonging and supports social cohesion and community wellbeing</w:t>
            </w: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Mixed Tenure</w:t>
            </w:r>
          </w:p>
          <w:p w:rsidR="00CA20BA" w:rsidRPr="00A623B0" w:rsidRDefault="00CA20BA" w:rsidP="00CA20BA">
            <w:pPr>
              <w:spacing w:before="0" w:after="0"/>
              <w:rPr>
                <w:rFonts w:cs="Arial"/>
                <w:sz w:val="16"/>
                <w:szCs w:val="16"/>
              </w:rPr>
            </w:pPr>
            <w:r w:rsidRPr="00A623B0">
              <w:rPr>
                <w:rFonts w:cs="Arial"/>
                <w:sz w:val="16"/>
                <w:szCs w:val="16"/>
              </w:rPr>
              <w:t xml:space="preserve">Our housing is indistinguishable from private housing and is well integrated within diverse communities </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 xml:space="preserve">The design of this development was done to reduce bulk and scale, </w:t>
            </w:r>
            <w:r w:rsidR="005B0E17" w:rsidRPr="005B0E17">
              <w:rPr>
                <w:rFonts w:cs="Arial"/>
                <w:sz w:val="16"/>
                <w:szCs w:val="16"/>
                <w:rPrChange w:id="74" w:author="Stephen Donachie" w:date="2023-04-04T21:44:00Z">
                  <w:rPr>
                    <w:rFonts w:ascii="Arial" w:hAnsi="Arial" w:cs="Arial"/>
                    <w:sz w:val="18"/>
                    <w:szCs w:val="18"/>
                  </w:rPr>
                </w:rPrChange>
              </w:rPr>
              <w:t>by mea</w:t>
            </w:r>
            <w:r w:rsidR="00BE7D3E">
              <w:rPr>
                <w:rFonts w:cs="Arial"/>
                <w:sz w:val="16"/>
                <w:szCs w:val="16"/>
              </w:rPr>
              <w:t xml:space="preserve">ns of varying façade treatments, balcony projections </w:t>
            </w:r>
            <w:r w:rsidR="005B0E17" w:rsidRPr="005B0E17">
              <w:rPr>
                <w:rFonts w:cs="Arial"/>
                <w:sz w:val="16"/>
                <w:szCs w:val="16"/>
                <w:rPrChange w:id="75" w:author="Stephen Donachie" w:date="2023-04-04T21:44:00Z">
                  <w:rPr>
                    <w:rFonts w:ascii="Arial" w:hAnsi="Arial" w:cs="Arial"/>
                    <w:sz w:val="18"/>
                    <w:szCs w:val="18"/>
                  </w:rPr>
                </w:rPrChange>
              </w:rPr>
              <w:t xml:space="preserve">and </w:t>
            </w:r>
            <w:r w:rsidR="00421AA7">
              <w:rPr>
                <w:rFonts w:cs="Arial"/>
                <w:sz w:val="16"/>
                <w:szCs w:val="16"/>
              </w:rPr>
              <w:t>hip &amp; gable</w:t>
            </w:r>
            <w:r w:rsidR="00BE7D3E">
              <w:rPr>
                <w:rFonts w:cs="Arial"/>
                <w:sz w:val="16"/>
                <w:szCs w:val="16"/>
              </w:rPr>
              <w:t xml:space="preserve"> </w:t>
            </w:r>
            <w:r w:rsidR="005B0E17" w:rsidRPr="005B0E17">
              <w:rPr>
                <w:rFonts w:cs="Arial"/>
                <w:sz w:val="16"/>
                <w:szCs w:val="16"/>
                <w:rPrChange w:id="76" w:author="Stephen Donachie" w:date="2023-04-04T21:44:00Z">
                  <w:rPr>
                    <w:rFonts w:ascii="Arial" w:hAnsi="Arial" w:cs="Arial"/>
                    <w:sz w:val="18"/>
                    <w:szCs w:val="18"/>
                  </w:rPr>
                </w:rPrChange>
              </w:rPr>
              <w:t>roof form</w:t>
            </w:r>
            <w:r w:rsidRPr="00C93449">
              <w:rPr>
                <w:rFonts w:cs="Arial"/>
                <w:sz w:val="16"/>
                <w:szCs w:val="16"/>
              </w:rPr>
              <w:t>s</w:t>
            </w:r>
            <w:r>
              <w:rPr>
                <w:rFonts w:cs="Arial"/>
                <w:sz w:val="16"/>
                <w:szCs w:val="16"/>
              </w:rPr>
              <w:t>.</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Through the use of lighting, visual surveillance</w:t>
            </w:r>
            <w:r w:rsidR="00421AA7">
              <w:rPr>
                <w:rFonts w:cs="Arial"/>
                <w:sz w:val="16"/>
                <w:szCs w:val="16"/>
              </w:rPr>
              <w:t xml:space="preserve"> </w:t>
            </w:r>
            <w:r>
              <w:rPr>
                <w:rFonts w:cs="Arial"/>
                <w:sz w:val="16"/>
                <w:szCs w:val="16"/>
              </w:rPr>
              <w:t>and fencing, we are able to provide a good sense of security. By providing good landscaping in common areas, we are able to provide a good welcoming space for tenants to interact.</w:t>
            </w:r>
          </w:p>
          <w:p w:rsidR="00A965F5" w:rsidRDefault="00A965F5" w:rsidP="00A965F5">
            <w:pPr>
              <w:spacing w:before="0" w:after="0"/>
              <w:rPr>
                <w:rFonts w:cs="Arial"/>
                <w:sz w:val="16"/>
                <w:szCs w:val="16"/>
              </w:rPr>
            </w:pPr>
          </w:p>
          <w:p w:rsidR="00A965F5" w:rsidRDefault="00A965F5" w:rsidP="005E14C7">
            <w:pPr>
              <w:spacing w:before="0" w:after="0"/>
              <w:rPr>
                <w:rFonts w:cs="Arial"/>
                <w:sz w:val="16"/>
                <w:szCs w:val="16"/>
              </w:rPr>
            </w:pPr>
            <w:r>
              <w:rPr>
                <w:rFonts w:cs="Arial"/>
                <w:sz w:val="16"/>
                <w:szCs w:val="16"/>
              </w:rPr>
              <w:t xml:space="preserve">The design of this development </w:t>
            </w:r>
            <w:r w:rsidRPr="00C93449">
              <w:rPr>
                <w:rFonts w:cs="Arial"/>
                <w:sz w:val="16"/>
                <w:szCs w:val="16"/>
              </w:rPr>
              <w:t>draws</w:t>
            </w:r>
            <w:r>
              <w:rPr>
                <w:rFonts w:cs="Arial"/>
                <w:sz w:val="16"/>
                <w:szCs w:val="16"/>
              </w:rPr>
              <w:t xml:space="preserve"> on the existing usage,</w:t>
            </w:r>
            <w:r w:rsidRPr="00C93449">
              <w:rPr>
                <w:rFonts w:cs="Arial"/>
                <w:sz w:val="16"/>
                <w:szCs w:val="16"/>
              </w:rPr>
              <w:t xml:space="preserve"> </w:t>
            </w:r>
            <w:r>
              <w:rPr>
                <w:rFonts w:cs="Arial"/>
                <w:sz w:val="16"/>
                <w:szCs w:val="16"/>
              </w:rPr>
              <w:t xml:space="preserve">current usage and future use and needs of the area, like provisions of more </w:t>
            </w:r>
            <w:r w:rsidR="00421AA7">
              <w:rPr>
                <w:rFonts w:cs="Arial"/>
                <w:sz w:val="16"/>
                <w:szCs w:val="16"/>
              </w:rPr>
              <w:t>seniors housing</w:t>
            </w:r>
            <w:r>
              <w:rPr>
                <w:rFonts w:cs="Arial"/>
                <w:sz w:val="16"/>
                <w:szCs w:val="16"/>
              </w:rPr>
              <w:t xml:space="preserve"> developments.</w:t>
            </w:r>
          </w:p>
          <w:p w:rsidR="005E14C7" w:rsidRDefault="005E14C7" w:rsidP="005E14C7">
            <w:pPr>
              <w:spacing w:before="0" w:after="0"/>
              <w:rPr>
                <w:rFonts w:cs="Arial"/>
                <w:sz w:val="16"/>
                <w:szCs w:val="16"/>
              </w:rPr>
            </w:pPr>
          </w:p>
          <w:p w:rsidR="005E14C7" w:rsidRDefault="005E14C7" w:rsidP="005E14C7">
            <w:pPr>
              <w:spacing w:before="0" w:after="0"/>
              <w:rPr>
                <w:rFonts w:cs="Arial"/>
                <w:sz w:val="16"/>
                <w:szCs w:val="16"/>
              </w:rPr>
            </w:pPr>
          </w:p>
          <w:p w:rsidR="005E14C7" w:rsidRDefault="005E14C7" w:rsidP="005E14C7">
            <w:pPr>
              <w:spacing w:before="0" w:after="0"/>
              <w:rPr>
                <w:rFonts w:cs="Arial"/>
                <w:sz w:val="16"/>
                <w:szCs w:val="16"/>
              </w:rPr>
            </w:pPr>
          </w:p>
          <w:p w:rsidR="005E14C7" w:rsidRDefault="005E14C7" w:rsidP="005E14C7">
            <w:pPr>
              <w:spacing w:before="0" w:after="0"/>
              <w:rPr>
                <w:rFonts w:cs="Arial"/>
                <w:sz w:val="16"/>
                <w:szCs w:val="16"/>
              </w:rPr>
            </w:pPr>
          </w:p>
          <w:p w:rsidR="005E14C7" w:rsidRPr="00A623B0" w:rsidRDefault="005E14C7" w:rsidP="005E14C7">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Good Shared and Public Spaces</w:t>
            </w:r>
          </w:p>
          <w:p w:rsidR="00CA20BA" w:rsidRPr="00A623B0" w:rsidRDefault="00CA20BA" w:rsidP="00CA20BA">
            <w:pPr>
              <w:spacing w:before="0" w:after="0"/>
              <w:rPr>
                <w:rFonts w:cs="Arial"/>
                <w:sz w:val="16"/>
                <w:szCs w:val="16"/>
              </w:rPr>
            </w:pPr>
            <w:r w:rsidRPr="00A623B0">
              <w:rPr>
                <w:rFonts w:cs="Arial"/>
                <w:sz w:val="16"/>
                <w:szCs w:val="16"/>
              </w:rPr>
              <w:t xml:space="preserve">Our housing provides welcoming and safe public spaces and common </w:t>
            </w:r>
            <w:proofErr w:type="gramStart"/>
            <w:r w:rsidRPr="00A623B0">
              <w:rPr>
                <w:rFonts w:cs="Arial"/>
                <w:sz w:val="16"/>
                <w:szCs w:val="16"/>
              </w:rPr>
              <w:t>areas, that</w:t>
            </w:r>
            <w:proofErr w:type="gramEnd"/>
            <w:r w:rsidRPr="00A623B0">
              <w:rPr>
                <w:rFonts w:cs="Arial"/>
                <w:sz w:val="16"/>
                <w:szCs w:val="16"/>
              </w:rPr>
              <w:t xml:space="preserve"> support positive social interactions.</w:t>
            </w:r>
          </w:p>
        </w:tc>
        <w:tc>
          <w:tcPr>
            <w:tcW w:w="3548" w:type="dxa"/>
            <w:gridSpan w:val="2"/>
            <w:vMerge/>
            <w:tcBorders>
              <w:right w:val="single" w:sz="4" w:space="0" w:color="auto"/>
            </w:tcBorders>
          </w:tcPr>
          <w:p w:rsidR="00CA20BA" w:rsidRPr="00A623B0" w:rsidRDefault="00CA20BA" w:rsidP="00CA20BA">
            <w:pPr>
              <w:spacing w:before="0" w:after="0"/>
              <w:rPr>
                <w:rFonts w:cs="Arial"/>
                <w:sz w:val="16"/>
                <w:szCs w:val="16"/>
              </w:rPr>
            </w:pPr>
          </w:p>
        </w:tc>
      </w:tr>
      <w:tr w:rsidR="00CA20BA" w:rsidRPr="00A623B0" w:rsidTr="00B93DC5">
        <w:tc>
          <w:tcPr>
            <w:tcW w:w="6374" w:type="dxa"/>
            <w:tcBorders>
              <w:top w:val="single" w:sz="4" w:space="0" w:color="auto"/>
              <w:left w:val="single" w:sz="4" w:space="0" w:color="auto"/>
              <w:bottom w:val="single" w:sz="4" w:space="0" w:color="auto"/>
            </w:tcBorders>
          </w:tcPr>
          <w:p w:rsidR="00CA20BA" w:rsidRPr="00A623B0" w:rsidRDefault="00CA20BA" w:rsidP="00CA20BA">
            <w:pPr>
              <w:spacing w:before="0" w:after="0"/>
              <w:rPr>
                <w:rFonts w:cs="Arial"/>
                <w:sz w:val="16"/>
                <w:szCs w:val="16"/>
                <w:u w:val="single"/>
              </w:rPr>
            </w:pPr>
            <w:r w:rsidRPr="00A623B0">
              <w:rPr>
                <w:rFonts w:cs="Arial"/>
                <w:sz w:val="16"/>
                <w:szCs w:val="16"/>
                <w:u w:val="single"/>
              </w:rPr>
              <w:t>Contribute to Local Character</w:t>
            </w:r>
          </w:p>
          <w:p w:rsidR="00CA20BA" w:rsidRPr="00A623B0" w:rsidRDefault="00CA20BA" w:rsidP="00CA20BA">
            <w:pPr>
              <w:spacing w:before="0" w:after="0"/>
              <w:rPr>
                <w:rFonts w:cs="Arial"/>
                <w:sz w:val="16"/>
                <w:szCs w:val="16"/>
              </w:rPr>
            </w:pPr>
            <w:r w:rsidRPr="00A623B0">
              <w:rPr>
                <w:rFonts w:cs="Arial"/>
                <w:sz w:val="16"/>
                <w:szCs w:val="16"/>
              </w:rPr>
              <w:t xml:space="preserve">Our housing contributes to distinctive neighbourhoods by interpreting the past, present and future identity of places and their communities. </w:t>
            </w:r>
          </w:p>
        </w:tc>
        <w:tc>
          <w:tcPr>
            <w:tcW w:w="3548" w:type="dxa"/>
            <w:gridSpan w:val="2"/>
            <w:vMerge/>
            <w:tcBorders>
              <w:bottom w:val="single" w:sz="4" w:space="0" w:color="auto"/>
              <w:right w:val="single" w:sz="4" w:space="0" w:color="auto"/>
            </w:tcBorders>
          </w:tcPr>
          <w:p w:rsidR="00CA20BA" w:rsidRPr="00A623B0" w:rsidRDefault="00CA20BA" w:rsidP="00CA20BA">
            <w:pPr>
              <w:spacing w:before="0" w:after="0"/>
              <w:rPr>
                <w:rFonts w:cs="Arial"/>
                <w:sz w:val="16"/>
                <w:szCs w:val="16"/>
              </w:rPr>
            </w:pPr>
          </w:p>
        </w:tc>
      </w:tr>
      <w:tr w:rsidR="00B7356B" w:rsidRPr="00A623B0" w:rsidTr="009033DB">
        <w:tc>
          <w:tcPr>
            <w:tcW w:w="9922" w:type="dxa"/>
            <w:gridSpan w:val="3"/>
            <w:tcBorders>
              <w:top w:val="single" w:sz="4" w:space="0" w:color="auto"/>
              <w:left w:val="single" w:sz="4" w:space="0" w:color="auto"/>
              <w:bottom w:val="single" w:sz="4" w:space="0" w:color="auto"/>
              <w:right w:val="single" w:sz="4" w:space="0" w:color="auto"/>
            </w:tcBorders>
          </w:tcPr>
          <w:p w:rsidR="00B7356B" w:rsidRPr="00A623B0" w:rsidRDefault="00B7356B" w:rsidP="00CA20BA">
            <w:pPr>
              <w:spacing w:before="0" w:after="0"/>
              <w:rPr>
                <w:rFonts w:cs="Arial"/>
                <w:b/>
                <w:sz w:val="16"/>
                <w:szCs w:val="16"/>
              </w:rPr>
            </w:pPr>
            <w:r w:rsidRPr="00A623B0">
              <w:rPr>
                <w:rFonts w:cs="Arial"/>
                <w:b/>
                <w:sz w:val="16"/>
                <w:szCs w:val="16"/>
              </w:rPr>
              <w:lastRenderedPageBreak/>
              <w:t>VALUE</w:t>
            </w:r>
          </w:p>
          <w:p w:rsidR="00B7356B" w:rsidRPr="00A623B0" w:rsidRDefault="00B7356B" w:rsidP="00CA20BA">
            <w:pPr>
              <w:spacing w:before="0" w:after="0"/>
              <w:rPr>
                <w:rFonts w:cs="Arial"/>
                <w:sz w:val="16"/>
                <w:szCs w:val="16"/>
              </w:rPr>
            </w:pPr>
            <w:r w:rsidRPr="00A623B0">
              <w:rPr>
                <w:rFonts w:cs="Arial"/>
                <w:b/>
                <w:sz w:val="16"/>
                <w:szCs w:val="16"/>
              </w:rPr>
              <w:t>Design optimises the potential of homes to retain their value over time and increase social, environmental and economic benefits.</w:t>
            </w:r>
            <w:r w:rsidRPr="00A623B0">
              <w:rPr>
                <w:rFonts w:cs="Arial"/>
                <w:sz w:val="16"/>
                <w:szCs w:val="16"/>
              </w:rPr>
              <w:t xml:space="preserve"> </w:t>
            </w: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Whole of lifecycle approach</w:t>
            </w:r>
          </w:p>
          <w:p w:rsidR="00A623B0" w:rsidRPr="00A623B0" w:rsidRDefault="00A623B0" w:rsidP="00A623B0">
            <w:pPr>
              <w:spacing w:before="0" w:after="0"/>
              <w:rPr>
                <w:rFonts w:cs="Arial"/>
                <w:sz w:val="16"/>
                <w:szCs w:val="16"/>
              </w:rPr>
            </w:pPr>
            <w:r w:rsidRPr="00A623B0">
              <w:rPr>
                <w:rFonts w:cs="Arial"/>
                <w:sz w:val="16"/>
                <w:szCs w:val="16"/>
              </w:rPr>
              <w:t xml:space="preserve">New homes are considered for their whole-of-life costs, including operation and maintenance efficiency. </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 xml:space="preserve">All materials used to construct the units </w:t>
            </w:r>
            <w:r w:rsidR="004C2CE5">
              <w:rPr>
                <w:rFonts w:cs="Arial"/>
                <w:sz w:val="16"/>
                <w:szCs w:val="16"/>
              </w:rPr>
              <w:t>are</w:t>
            </w:r>
            <w:r>
              <w:rPr>
                <w:rFonts w:cs="Arial"/>
                <w:sz w:val="16"/>
                <w:szCs w:val="16"/>
              </w:rPr>
              <w:t xml:space="preserve"> selected to be low </w:t>
            </w:r>
            <w:del w:id="77" w:author="Stephen Donachie" w:date="2023-04-04T21:17:00Z">
              <w:r w:rsidDel="00DF7074">
                <w:rPr>
                  <w:rFonts w:cs="Arial"/>
                  <w:sz w:val="16"/>
                  <w:szCs w:val="16"/>
                </w:rPr>
                <w:delText>miantance</w:delText>
              </w:r>
            </w:del>
            <w:ins w:id="78" w:author="Stephen Donachie" w:date="2023-04-04T21:17:00Z">
              <w:r>
                <w:rPr>
                  <w:rFonts w:cs="Arial"/>
                  <w:sz w:val="16"/>
                  <w:szCs w:val="16"/>
                </w:rPr>
                <w:t>maintenance</w:t>
              </w:r>
            </w:ins>
            <w:r>
              <w:rPr>
                <w:rFonts w:cs="Arial"/>
                <w:sz w:val="16"/>
                <w:szCs w:val="16"/>
              </w:rPr>
              <w:t xml:space="preserve"> and dur</w:t>
            </w:r>
            <w:del w:id="79" w:author="Stephen Donachie" w:date="2023-04-04T21:18:00Z">
              <w:r w:rsidDel="00DF7074">
                <w:rPr>
                  <w:rFonts w:cs="Arial"/>
                  <w:sz w:val="16"/>
                  <w:szCs w:val="16"/>
                </w:rPr>
                <w:delText>al</w:delText>
              </w:r>
            </w:del>
            <w:r>
              <w:rPr>
                <w:rFonts w:cs="Arial"/>
                <w:sz w:val="16"/>
                <w:szCs w:val="16"/>
              </w:rPr>
              <w:t xml:space="preserve">able to minimise any future ongoing </w:t>
            </w:r>
            <w:del w:id="80" w:author="Stephen Donachie" w:date="2023-04-04T21:18:00Z">
              <w:r w:rsidDel="00DF7074">
                <w:rPr>
                  <w:rFonts w:cs="Arial"/>
                  <w:sz w:val="16"/>
                  <w:szCs w:val="16"/>
                </w:rPr>
                <w:delText>maintance</w:delText>
              </w:r>
            </w:del>
            <w:ins w:id="81" w:author="Stephen Donachie" w:date="2023-04-04T21:18:00Z">
              <w:r>
                <w:rPr>
                  <w:rFonts w:cs="Arial"/>
                  <w:sz w:val="16"/>
                  <w:szCs w:val="16"/>
                </w:rPr>
                <w:t>maintenance</w:t>
              </w:r>
            </w:ins>
            <w:r>
              <w:rPr>
                <w:rFonts w:cs="Arial"/>
                <w:sz w:val="16"/>
                <w:szCs w:val="16"/>
              </w:rPr>
              <w:t>.</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This development is designed with modern design</w:t>
            </w:r>
            <w:r w:rsidR="00421AA7">
              <w:rPr>
                <w:rFonts w:cs="Arial"/>
                <w:sz w:val="16"/>
                <w:szCs w:val="16"/>
              </w:rPr>
              <w:t xml:space="preserve"> elements</w:t>
            </w:r>
            <w:r>
              <w:rPr>
                <w:rFonts w:cs="Arial"/>
                <w:sz w:val="16"/>
                <w:szCs w:val="16"/>
              </w:rPr>
              <w:t xml:space="preserve">, but understated to minimise the developments ability to date. This design is done to maximise its sustainability </w:t>
            </w:r>
            <w:r w:rsidRPr="00C93449">
              <w:rPr>
                <w:rFonts w:cs="Arial"/>
                <w:sz w:val="16"/>
                <w:szCs w:val="16"/>
              </w:rPr>
              <w:t xml:space="preserve">initiatives </w:t>
            </w:r>
            <w:r>
              <w:rPr>
                <w:rFonts w:cs="Arial"/>
                <w:sz w:val="16"/>
                <w:szCs w:val="16"/>
              </w:rPr>
              <w:t>to benefit its future usage.</w:t>
            </w:r>
          </w:p>
          <w:p w:rsidR="00A965F5" w:rsidRDefault="00A965F5" w:rsidP="00A965F5">
            <w:pPr>
              <w:spacing w:before="0" w:after="0"/>
              <w:rPr>
                <w:rFonts w:cs="Arial"/>
                <w:sz w:val="16"/>
                <w:szCs w:val="16"/>
              </w:rPr>
            </w:pPr>
          </w:p>
          <w:p w:rsidR="00A623B0" w:rsidRDefault="00A965F5" w:rsidP="00A965F5">
            <w:pPr>
              <w:spacing w:before="0" w:after="0"/>
              <w:rPr>
                <w:rFonts w:cs="Arial"/>
                <w:sz w:val="16"/>
                <w:szCs w:val="16"/>
              </w:rPr>
            </w:pPr>
            <w:r>
              <w:rPr>
                <w:rFonts w:cs="Arial"/>
                <w:sz w:val="16"/>
                <w:szCs w:val="16"/>
              </w:rPr>
              <w:t>Selected products for construction along with methods of construction are stream</w:t>
            </w:r>
            <w:del w:id="82" w:author="Stephen Donachie" w:date="2023-04-04T21:19:00Z">
              <w:r>
                <w:rPr>
                  <w:rFonts w:cs="Arial"/>
                  <w:sz w:val="16"/>
                  <w:szCs w:val="16"/>
                </w:rPr>
                <w:delText>ed</w:delText>
              </w:r>
            </w:del>
            <w:r>
              <w:rPr>
                <w:rFonts w:cs="Arial"/>
                <w:sz w:val="16"/>
                <w:szCs w:val="16"/>
              </w:rPr>
              <w:t xml:space="preserve"> lined as far as possible so as to not affect the function of the development, but reduce cost to enable efficient use of funds.</w:t>
            </w:r>
          </w:p>
          <w:p w:rsidR="00A965F5" w:rsidRPr="00A623B0" w:rsidRDefault="00A965F5" w:rsidP="00A965F5">
            <w:pPr>
              <w:spacing w:before="0" w:after="0"/>
              <w:rPr>
                <w:rFonts w:cs="Arial"/>
                <w:sz w:val="16"/>
                <w:szCs w:val="16"/>
              </w:rPr>
            </w:pP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 xml:space="preserve">Sustainability and Resilience </w:t>
            </w:r>
          </w:p>
          <w:p w:rsidR="00A623B0" w:rsidRPr="00A623B0" w:rsidRDefault="00A623B0" w:rsidP="00A623B0">
            <w:pPr>
              <w:spacing w:before="0" w:after="0"/>
              <w:rPr>
                <w:rFonts w:cs="Arial"/>
                <w:sz w:val="16"/>
                <w:szCs w:val="16"/>
              </w:rPr>
            </w:pPr>
            <w:r w:rsidRPr="00A623B0">
              <w:rPr>
                <w:rFonts w:cs="Arial"/>
                <w:sz w:val="16"/>
                <w:szCs w:val="16"/>
              </w:rPr>
              <w:t>Our housing is environmentally, culturally, socially and economically sustainable, and resilient to anticipate future challenges</w:t>
            </w:r>
          </w:p>
        </w:tc>
        <w:tc>
          <w:tcPr>
            <w:tcW w:w="3548" w:type="dxa"/>
            <w:gridSpan w:val="2"/>
            <w:vMerge/>
            <w:tcBorders>
              <w:right w:val="single" w:sz="4" w:space="0" w:color="auto"/>
            </w:tcBorders>
          </w:tcPr>
          <w:p w:rsidR="00A623B0" w:rsidRPr="00A623B0" w:rsidRDefault="00A623B0" w:rsidP="00A623B0">
            <w:pPr>
              <w:spacing w:before="0" w:after="0"/>
              <w:rPr>
                <w:rFonts w:cs="Arial"/>
                <w:sz w:val="16"/>
                <w:szCs w:val="16"/>
              </w:rPr>
            </w:pP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Make Every Dollar count</w:t>
            </w:r>
          </w:p>
          <w:p w:rsidR="00A623B0" w:rsidRPr="00A623B0" w:rsidRDefault="00A623B0" w:rsidP="00A623B0">
            <w:pPr>
              <w:spacing w:before="0" w:after="0"/>
              <w:rPr>
                <w:rFonts w:cs="Arial"/>
                <w:sz w:val="16"/>
                <w:szCs w:val="16"/>
              </w:rPr>
            </w:pPr>
            <w:r w:rsidRPr="00A623B0">
              <w:rPr>
                <w:rFonts w:cs="Arial"/>
                <w:sz w:val="16"/>
                <w:szCs w:val="16"/>
              </w:rPr>
              <w:t xml:space="preserve">Create design efficiencies that generate savings which can be directed towards building more homes. </w:t>
            </w:r>
          </w:p>
        </w:tc>
        <w:tc>
          <w:tcPr>
            <w:tcW w:w="3548" w:type="dxa"/>
            <w:gridSpan w:val="2"/>
            <w:vMerge/>
            <w:tcBorders>
              <w:bottom w:val="single" w:sz="4" w:space="0" w:color="auto"/>
              <w:right w:val="single" w:sz="4" w:space="0" w:color="auto"/>
            </w:tcBorders>
          </w:tcPr>
          <w:p w:rsidR="00A623B0" w:rsidRPr="00A623B0" w:rsidRDefault="00A623B0" w:rsidP="00A623B0">
            <w:pPr>
              <w:spacing w:before="0" w:after="0"/>
              <w:rPr>
                <w:rFonts w:cs="Arial"/>
                <w:sz w:val="16"/>
                <w:szCs w:val="16"/>
              </w:rPr>
            </w:pPr>
          </w:p>
        </w:tc>
      </w:tr>
      <w:tr w:rsidR="00DC463A" w:rsidRPr="00A623B0" w:rsidTr="009033DB">
        <w:tc>
          <w:tcPr>
            <w:tcW w:w="9922" w:type="dxa"/>
            <w:gridSpan w:val="3"/>
            <w:tcBorders>
              <w:top w:val="single" w:sz="4" w:space="0" w:color="auto"/>
              <w:left w:val="single" w:sz="4" w:space="0" w:color="auto"/>
              <w:bottom w:val="single" w:sz="4" w:space="0" w:color="auto"/>
              <w:right w:val="single" w:sz="4" w:space="0" w:color="auto"/>
            </w:tcBorders>
          </w:tcPr>
          <w:p w:rsidR="00DC463A" w:rsidRPr="00A623B0" w:rsidRDefault="00DC463A" w:rsidP="00A623B0">
            <w:pPr>
              <w:spacing w:before="0" w:after="0"/>
              <w:rPr>
                <w:rFonts w:cs="Arial"/>
                <w:b/>
                <w:sz w:val="16"/>
                <w:szCs w:val="16"/>
              </w:rPr>
            </w:pPr>
            <w:r w:rsidRPr="00A623B0">
              <w:rPr>
                <w:rFonts w:cs="Arial"/>
                <w:b/>
                <w:sz w:val="16"/>
                <w:szCs w:val="16"/>
              </w:rPr>
              <w:t>COLLABORATION</w:t>
            </w:r>
          </w:p>
          <w:p w:rsidR="00DC463A" w:rsidRPr="00A623B0" w:rsidRDefault="00DC463A" w:rsidP="00A623B0">
            <w:pPr>
              <w:spacing w:before="0" w:after="0"/>
              <w:rPr>
                <w:rFonts w:cs="Arial"/>
                <w:b/>
                <w:sz w:val="16"/>
                <w:szCs w:val="16"/>
              </w:rPr>
            </w:pPr>
            <w:r w:rsidRPr="00A623B0">
              <w:rPr>
                <w:rFonts w:cs="Arial"/>
                <w:b/>
                <w:sz w:val="16"/>
                <w:szCs w:val="16"/>
              </w:rPr>
              <w:t xml:space="preserve">Provide our knowledge and guidance while allowing our partners to innovate and deliver their best outcomes. </w:t>
            </w: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A Good Partner</w:t>
            </w:r>
          </w:p>
          <w:p w:rsidR="00A623B0" w:rsidRPr="00A623B0" w:rsidRDefault="00A623B0" w:rsidP="00A623B0">
            <w:pPr>
              <w:spacing w:before="0" w:after="0"/>
              <w:rPr>
                <w:rFonts w:cs="Arial"/>
                <w:sz w:val="16"/>
                <w:szCs w:val="16"/>
              </w:rPr>
            </w:pPr>
            <w:r w:rsidRPr="00A623B0">
              <w:rPr>
                <w:rFonts w:cs="Arial"/>
                <w:sz w:val="16"/>
                <w:szCs w:val="16"/>
              </w:rPr>
              <w:t>Develop genuine relationships and strong partnerships conducive to innovation and a sense of shared purpose.</w:t>
            </w:r>
          </w:p>
        </w:tc>
        <w:tc>
          <w:tcPr>
            <w:tcW w:w="3548" w:type="dxa"/>
            <w:gridSpan w:val="2"/>
            <w:vMerge w:val="restart"/>
            <w:tcBorders>
              <w:top w:val="single" w:sz="4" w:space="0" w:color="auto"/>
              <w:right w:val="single" w:sz="4" w:space="0" w:color="auto"/>
            </w:tcBorders>
          </w:tcPr>
          <w:p w:rsidR="00A965F5" w:rsidRDefault="00A965F5" w:rsidP="00A965F5">
            <w:pPr>
              <w:spacing w:before="0" w:after="0"/>
              <w:rPr>
                <w:rFonts w:cs="Arial"/>
                <w:sz w:val="16"/>
                <w:szCs w:val="16"/>
              </w:rPr>
            </w:pPr>
            <w:r>
              <w:rPr>
                <w:rFonts w:cs="Arial"/>
                <w:sz w:val="16"/>
                <w:szCs w:val="16"/>
              </w:rPr>
              <w:t xml:space="preserve">This development is a good response to the ongoing need to provide more </w:t>
            </w:r>
            <w:r w:rsidR="00421AA7">
              <w:rPr>
                <w:rFonts w:cs="Arial"/>
                <w:sz w:val="16"/>
                <w:szCs w:val="16"/>
              </w:rPr>
              <w:t xml:space="preserve">seniors </w:t>
            </w:r>
            <w:r>
              <w:rPr>
                <w:rFonts w:cs="Arial"/>
                <w:sz w:val="16"/>
                <w:szCs w:val="16"/>
              </w:rPr>
              <w:t>housing in the immediate area.</w:t>
            </w:r>
          </w:p>
          <w:p w:rsidR="00A965F5" w:rsidRDefault="00A965F5" w:rsidP="00A965F5">
            <w:pPr>
              <w:spacing w:before="0" w:after="0"/>
              <w:rPr>
                <w:rFonts w:cs="Arial"/>
                <w:sz w:val="16"/>
                <w:szCs w:val="16"/>
              </w:rPr>
            </w:pPr>
          </w:p>
          <w:p w:rsidR="00A965F5" w:rsidRDefault="00A965F5" w:rsidP="00A965F5">
            <w:pPr>
              <w:spacing w:before="0" w:after="0"/>
              <w:rPr>
                <w:rFonts w:cs="Arial"/>
                <w:sz w:val="16"/>
                <w:szCs w:val="16"/>
              </w:rPr>
            </w:pPr>
            <w:r>
              <w:rPr>
                <w:rFonts w:cs="Arial"/>
                <w:sz w:val="16"/>
                <w:szCs w:val="16"/>
              </w:rPr>
              <w:t xml:space="preserve">This development is well suited to fit into the current area with minimal to no impact on future growth and </w:t>
            </w:r>
            <w:r w:rsidRPr="003B3292">
              <w:rPr>
                <w:rFonts w:cs="Arial"/>
                <w:sz w:val="16"/>
                <w:szCs w:val="16"/>
              </w:rPr>
              <w:t>value, and will be able to integrate well with</w:t>
            </w:r>
            <w:r>
              <w:rPr>
                <w:rFonts w:cs="Arial"/>
                <w:sz w:val="16"/>
                <w:szCs w:val="16"/>
              </w:rPr>
              <w:t xml:space="preserve"> any future Seniors Housing development produced in the area in the near future.</w:t>
            </w:r>
          </w:p>
          <w:p w:rsidR="00A965F5" w:rsidRDefault="00A965F5" w:rsidP="00A965F5">
            <w:pPr>
              <w:spacing w:before="0" w:after="0"/>
              <w:rPr>
                <w:rFonts w:cs="Arial"/>
                <w:sz w:val="16"/>
                <w:szCs w:val="16"/>
              </w:rPr>
            </w:pPr>
          </w:p>
          <w:p w:rsidR="00A623B0" w:rsidRDefault="00A965F5" w:rsidP="00A965F5">
            <w:pPr>
              <w:spacing w:before="0" w:after="0"/>
              <w:rPr>
                <w:rFonts w:cs="Arial"/>
                <w:sz w:val="16"/>
                <w:szCs w:val="16"/>
              </w:rPr>
            </w:pPr>
            <w:r>
              <w:rPr>
                <w:rFonts w:cs="Arial"/>
                <w:sz w:val="16"/>
                <w:szCs w:val="16"/>
              </w:rPr>
              <w:t xml:space="preserve">We are always exploring areas where </w:t>
            </w:r>
            <w:del w:id="83" w:author="Stephen Donachie" w:date="2023-04-04T21:20:00Z">
              <w:r w:rsidDel="00DF7074">
                <w:rPr>
                  <w:rFonts w:cs="Arial"/>
                  <w:sz w:val="16"/>
                  <w:szCs w:val="16"/>
                </w:rPr>
                <w:delText xml:space="preserve"> </w:delText>
              </w:r>
            </w:del>
            <w:r>
              <w:rPr>
                <w:rFonts w:cs="Arial"/>
                <w:sz w:val="16"/>
                <w:szCs w:val="16"/>
              </w:rPr>
              <w:t>we can improve our developments to provide a better place to live, interact and grow.</w:t>
            </w:r>
          </w:p>
          <w:p w:rsidR="00A965F5" w:rsidRDefault="00A965F5" w:rsidP="00A965F5">
            <w:pPr>
              <w:spacing w:before="0" w:after="0"/>
              <w:rPr>
                <w:rFonts w:cs="Arial"/>
                <w:sz w:val="16"/>
                <w:szCs w:val="16"/>
              </w:rPr>
            </w:pPr>
          </w:p>
          <w:p w:rsidR="00A965F5" w:rsidRPr="00A623B0" w:rsidRDefault="00A965F5" w:rsidP="00A965F5">
            <w:pPr>
              <w:spacing w:before="0" w:after="0"/>
              <w:rPr>
                <w:rFonts w:cs="Arial"/>
                <w:sz w:val="16"/>
                <w:szCs w:val="16"/>
              </w:rPr>
            </w:pPr>
          </w:p>
        </w:tc>
      </w:tr>
      <w:tr w:rsidR="00A623B0" w:rsidRPr="00A623B0" w:rsidTr="00B93DC5">
        <w:tc>
          <w:tcPr>
            <w:tcW w:w="6374" w:type="dxa"/>
            <w:tcBorders>
              <w:top w:val="single" w:sz="4" w:space="0" w:color="auto"/>
              <w:left w:val="single" w:sz="4" w:space="0" w:color="auto"/>
              <w:bottom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Place Making</w:t>
            </w:r>
          </w:p>
          <w:p w:rsidR="00A623B0" w:rsidRPr="00A623B0" w:rsidRDefault="00A623B0" w:rsidP="00A623B0">
            <w:pPr>
              <w:spacing w:before="0" w:after="0"/>
              <w:rPr>
                <w:rFonts w:cs="Arial"/>
                <w:sz w:val="16"/>
                <w:szCs w:val="16"/>
              </w:rPr>
            </w:pPr>
            <w:r w:rsidRPr="00A623B0">
              <w:rPr>
                <w:rFonts w:cs="Arial"/>
                <w:sz w:val="16"/>
                <w:szCs w:val="16"/>
              </w:rPr>
              <w:t xml:space="preserve">Our housing is well integrated with other investments and initiatives in a place. </w:t>
            </w:r>
          </w:p>
        </w:tc>
        <w:tc>
          <w:tcPr>
            <w:tcW w:w="3548" w:type="dxa"/>
            <w:gridSpan w:val="2"/>
            <w:vMerge/>
            <w:tcBorders>
              <w:top w:val="single" w:sz="4" w:space="0" w:color="auto"/>
              <w:right w:val="single" w:sz="4" w:space="0" w:color="auto"/>
            </w:tcBorders>
          </w:tcPr>
          <w:p w:rsidR="00A623B0" w:rsidRPr="00A623B0" w:rsidRDefault="00A623B0" w:rsidP="00A623B0">
            <w:pPr>
              <w:spacing w:before="0" w:after="0"/>
              <w:rPr>
                <w:rFonts w:cs="Arial"/>
                <w:sz w:val="16"/>
                <w:szCs w:val="16"/>
              </w:rPr>
            </w:pPr>
          </w:p>
        </w:tc>
      </w:tr>
      <w:tr w:rsidR="00A623B0" w:rsidRPr="00A623B0" w:rsidTr="00B93DC5">
        <w:tc>
          <w:tcPr>
            <w:tcW w:w="6374" w:type="dxa"/>
            <w:tcBorders>
              <w:top w:val="single" w:sz="4" w:space="0" w:color="auto"/>
              <w:left w:val="single" w:sz="4" w:space="0" w:color="auto"/>
            </w:tcBorders>
          </w:tcPr>
          <w:p w:rsidR="00A623B0" w:rsidRPr="00A623B0" w:rsidRDefault="00A623B0" w:rsidP="00A623B0">
            <w:pPr>
              <w:spacing w:before="0" w:after="0"/>
              <w:rPr>
                <w:rFonts w:cs="Arial"/>
                <w:sz w:val="16"/>
                <w:szCs w:val="16"/>
                <w:u w:val="single"/>
              </w:rPr>
            </w:pPr>
            <w:r w:rsidRPr="00A623B0">
              <w:rPr>
                <w:rFonts w:cs="Arial"/>
                <w:sz w:val="16"/>
                <w:szCs w:val="16"/>
                <w:u w:val="single"/>
              </w:rPr>
              <w:t>Continuous Improvement</w:t>
            </w:r>
          </w:p>
          <w:p w:rsidR="00A623B0" w:rsidRPr="00A623B0" w:rsidRDefault="00A623B0" w:rsidP="00A623B0">
            <w:pPr>
              <w:spacing w:before="0" w:after="0"/>
              <w:rPr>
                <w:rFonts w:cs="Arial"/>
                <w:sz w:val="16"/>
                <w:szCs w:val="16"/>
              </w:rPr>
            </w:pPr>
            <w:r w:rsidRPr="00A623B0">
              <w:rPr>
                <w:rFonts w:cs="Arial"/>
                <w:sz w:val="16"/>
                <w:szCs w:val="16"/>
              </w:rPr>
              <w:t xml:space="preserve">To make the next project better than the last through learning from others, our experiences and incorporating new practices. </w:t>
            </w:r>
          </w:p>
        </w:tc>
        <w:tc>
          <w:tcPr>
            <w:tcW w:w="3548" w:type="dxa"/>
            <w:gridSpan w:val="2"/>
            <w:vMerge/>
            <w:tcBorders>
              <w:top w:val="single" w:sz="4" w:space="0" w:color="auto"/>
              <w:right w:val="single" w:sz="4" w:space="0" w:color="auto"/>
            </w:tcBorders>
          </w:tcPr>
          <w:p w:rsidR="00A623B0" w:rsidRPr="00A623B0" w:rsidRDefault="00A623B0" w:rsidP="00A623B0">
            <w:pPr>
              <w:spacing w:before="0" w:after="0"/>
              <w:rPr>
                <w:rFonts w:cs="Arial"/>
                <w:sz w:val="16"/>
                <w:szCs w:val="16"/>
              </w:rPr>
            </w:pPr>
          </w:p>
        </w:tc>
      </w:tr>
    </w:tbl>
    <w:p w:rsidR="00A965F5" w:rsidRDefault="00A965F5" w:rsidP="0001403F">
      <w:pPr>
        <w:pStyle w:val="BodyText"/>
        <w:jc w:val="center"/>
        <w:rPr>
          <w:b/>
          <w:color w:val="FF0000"/>
          <w:sz w:val="40"/>
          <w:szCs w:val="40"/>
        </w:rPr>
      </w:pPr>
    </w:p>
    <w:p w:rsidR="00A965F5" w:rsidRDefault="00A965F5">
      <w:pPr>
        <w:spacing w:before="-1" w:after="-1" w:line="240" w:lineRule="auto"/>
        <w:rPr>
          <w:rFonts w:cs="Arial"/>
          <w:b/>
          <w:color w:val="FF0000"/>
          <w:sz w:val="40"/>
          <w:szCs w:val="40"/>
        </w:rPr>
      </w:pPr>
      <w:r>
        <w:rPr>
          <w:b/>
          <w:color w:val="FF0000"/>
          <w:sz w:val="40"/>
          <w:szCs w:val="40"/>
        </w:rPr>
        <w:br w:type="page"/>
      </w:r>
    </w:p>
    <w:p w:rsidR="0001403F" w:rsidRPr="00A52C60" w:rsidRDefault="0001403F" w:rsidP="0001403F">
      <w:pPr>
        <w:pStyle w:val="BodyText"/>
        <w:jc w:val="center"/>
        <w:rPr>
          <w:b/>
          <w:color w:val="FF0000"/>
          <w:sz w:val="40"/>
          <w:szCs w:val="40"/>
        </w:rPr>
      </w:pPr>
      <w:r w:rsidRPr="00A52C60">
        <w:rPr>
          <w:b/>
          <w:color w:val="FF0000"/>
          <w:sz w:val="40"/>
          <w:szCs w:val="40"/>
        </w:rPr>
        <w:lastRenderedPageBreak/>
        <w:t xml:space="preserve">LAHC Required </w:t>
      </w:r>
      <w:proofErr w:type="gramStart"/>
      <w:r w:rsidRPr="00A52C60">
        <w:rPr>
          <w:b/>
          <w:color w:val="FF0000"/>
          <w:sz w:val="40"/>
          <w:szCs w:val="40"/>
        </w:rPr>
        <w:t xml:space="preserve">to </w:t>
      </w:r>
      <w:r w:rsidRPr="00B93DC5">
        <w:rPr>
          <w:b/>
          <w:color w:val="FF0000"/>
          <w:sz w:val="40"/>
          <w:szCs w:val="40"/>
          <w:u w:val="single"/>
        </w:rPr>
        <w:t>CONSIDER</w:t>
      </w:r>
      <w:proofErr w:type="gramEnd"/>
      <w:r w:rsidRPr="00A52C60">
        <w:rPr>
          <w:b/>
          <w:color w:val="FF0000"/>
          <w:sz w:val="40"/>
          <w:szCs w:val="40"/>
        </w:rPr>
        <w:t xml:space="preserve"> </w:t>
      </w:r>
      <w:r>
        <w:rPr>
          <w:b/>
          <w:color w:val="FF0000"/>
          <w:sz w:val="40"/>
          <w:szCs w:val="40"/>
        </w:rPr>
        <w:t xml:space="preserve">the </w:t>
      </w:r>
      <w:r w:rsidR="00D824A9">
        <w:rPr>
          <w:b/>
          <w:color w:val="FF0000"/>
          <w:sz w:val="40"/>
          <w:szCs w:val="40"/>
        </w:rPr>
        <w:t xml:space="preserve">LAHC </w:t>
      </w:r>
      <w:r w:rsidR="00B93DC5">
        <w:rPr>
          <w:b/>
          <w:color w:val="FF0000"/>
          <w:sz w:val="40"/>
          <w:szCs w:val="40"/>
        </w:rPr>
        <w:t xml:space="preserve">Design Requirements </w:t>
      </w:r>
      <w:r w:rsidR="00D824A9">
        <w:rPr>
          <w:b/>
          <w:color w:val="FF0000"/>
          <w:sz w:val="40"/>
          <w:szCs w:val="40"/>
        </w:rPr>
        <w:t>20</w:t>
      </w:r>
      <w:r w:rsidR="00B93DC5">
        <w:rPr>
          <w:b/>
          <w:color w:val="FF0000"/>
          <w:sz w:val="40"/>
          <w:szCs w:val="40"/>
        </w:rPr>
        <w:t>23</w:t>
      </w:r>
      <w:r w:rsidRPr="00A52C60">
        <w:rPr>
          <w:b/>
          <w:color w:val="FF0000"/>
          <w:sz w:val="40"/>
          <w:szCs w:val="40"/>
        </w:rPr>
        <w:t>:</w:t>
      </w:r>
    </w:p>
    <w:p w:rsidR="00C90C73" w:rsidRDefault="00C90C73">
      <w:pPr>
        <w:spacing w:before="-1" w:after="-1" w:line="240" w:lineRule="auto"/>
        <w:rPr>
          <w:rFonts w:cs="Arial"/>
          <w:szCs w:val="20"/>
        </w:rPr>
      </w:pPr>
    </w:p>
    <w:tbl>
      <w:tblPr>
        <w:tblStyle w:val="1DPEDefault"/>
        <w:tblW w:w="102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16"/>
      </w:tblGrid>
      <w:tr w:rsidR="00C90C73" w:rsidRPr="000E1FC8" w:rsidTr="005E7947">
        <w:trPr>
          <w:cnfStyle w:val="100000000000"/>
          <w:trHeight w:val="410"/>
          <w:tblHeader w:val="off"/>
        </w:trPr>
        <w:tc>
          <w:tcPr>
            <w:cnfStyle w:val="001000000000"/>
            <w:tcW w:w="10216" w:type="dxa"/>
            <w:shd w:val="clear" w:color="auto" w:fill="002664"/>
          </w:tcPr>
          <w:p w:rsidR="00C90C73" w:rsidRPr="005E7947" w:rsidRDefault="00C90C73" w:rsidP="00F66339">
            <w:pPr>
              <w:suppressAutoHyphens/>
              <w:autoSpaceDE w:val="0"/>
              <w:autoSpaceDN w:val="0"/>
              <w:adjustRightInd w:val="0"/>
              <w:jc w:val="center"/>
              <w:textAlignment w:val="center"/>
              <w:rPr>
                <w:rFonts w:cs="Arial"/>
                <w:bCs/>
                <w:color w:val="auto"/>
                <w:sz w:val="22"/>
                <w:szCs w:val="20"/>
              </w:rPr>
            </w:pPr>
            <w:r w:rsidRPr="005E7947">
              <w:rPr>
                <w:rFonts w:cs="Arial"/>
                <w:bCs/>
                <w:color w:val="auto"/>
                <w:sz w:val="22"/>
                <w:szCs w:val="20"/>
              </w:rPr>
              <w:t xml:space="preserve">LAHC </w:t>
            </w:r>
            <w:r w:rsidR="00B93DC5" w:rsidRPr="005E7947">
              <w:rPr>
                <w:rFonts w:cs="Arial"/>
                <w:bCs/>
                <w:color w:val="auto"/>
                <w:sz w:val="22"/>
                <w:szCs w:val="20"/>
              </w:rPr>
              <w:t>Design</w:t>
            </w:r>
            <w:r w:rsidRPr="005E7947">
              <w:rPr>
                <w:rFonts w:cs="Arial"/>
                <w:bCs/>
                <w:color w:val="auto"/>
                <w:sz w:val="22"/>
                <w:szCs w:val="20"/>
              </w:rPr>
              <w:t xml:space="preserve"> Requirements </w:t>
            </w:r>
          </w:p>
        </w:tc>
      </w:tr>
    </w:tbl>
    <w:tbl>
      <w:tblPr>
        <w:tblW w:w="10191" w:type="dxa"/>
        <w:tblInd w:w="-5" w:type="dxa"/>
        <w:tblBorders>
          <w:bottom w:val="single" w:sz="4" w:space="0" w:color="auto"/>
          <w:insideH w:val="single" w:sz="4" w:space="0" w:color="auto"/>
          <w:insideV w:val="single" w:sz="4" w:space="0" w:color="auto"/>
        </w:tblBorders>
        <w:tblLook w:val="01E0"/>
      </w:tblPr>
      <w:tblGrid>
        <w:gridCol w:w="8651"/>
        <w:gridCol w:w="1540"/>
      </w:tblGrid>
      <w:tr w:rsidR="00052E72" w:rsidRPr="00A623B0" w:rsidTr="005E7947">
        <w:tc>
          <w:tcPr>
            <w:tcW w:w="8651" w:type="dxa"/>
            <w:tcBorders>
              <w:top w:val="single" w:sz="4" w:space="0" w:color="auto"/>
              <w:left w:val="single" w:sz="4" w:space="0" w:color="auto"/>
              <w:bottom w:val="single" w:sz="4" w:space="0" w:color="auto"/>
            </w:tcBorders>
            <w:shd w:val="clear" w:color="auto" w:fill="CBEDFD"/>
          </w:tcPr>
          <w:p w:rsidR="00C90C73" w:rsidRPr="00A623B0" w:rsidRDefault="00C90C73" w:rsidP="00C90C73">
            <w:pPr>
              <w:pStyle w:val="Heading5"/>
            </w:pPr>
            <w:r>
              <w:t xml:space="preserve">Design Certification must be provided by the Architect that the project has been designed in accordance with the </w:t>
            </w:r>
            <w:r w:rsidR="00B93DC5" w:rsidRPr="00B93DC5">
              <w:rPr>
                <w:i/>
              </w:rPr>
              <w:t>LAHC Design Requirements 2023</w:t>
            </w:r>
            <w:r w:rsidR="00B93DC5">
              <w:rPr>
                <w:i/>
              </w:rPr>
              <w:t xml:space="preserve"> </w:t>
            </w:r>
            <w:r>
              <w:t xml:space="preserve">document. </w:t>
            </w:r>
          </w:p>
        </w:tc>
        <w:tc>
          <w:tcPr>
            <w:tcW w:w="1540" w:type="dxa"/>
            <w:tcBorders>
              <w:top w:val="single" w:sz="4" w:space="0" w:color="auto"/>
              <w:bottom w:val="single" w:sz="4" w:space="0" w:color="auto"/>
              <w:right w:val="single" w:sz="4" w:space="0" w:color="auto"/>
            </w:tcBorders>
            <w:shd w:val="clear" w:color="auto" w:fill="CBEDFD"/>
          </w:tcPr>
          <w:p w:rsidR="00C90C73" w:rsidRPr="00A623B0" w:rsidRDefault="005B0E17" w:rsidP="00E40F59">
            <w:pPr>
              <w:pStyle w:val="Heading5"/>
            </w:pPr>
            <w:r w:rsidRPr="005B0E17">
              <w:rPr>
                <w:noProof/>
                <w:lang w:eastAsia="en-AU"/>
              </w:rPr>
              <w:pict>
                <v:rect id="Rectangle 3" o:spid="_x0000_s1027" style="position:absolute;margin-left:18.5pt;margin-top:10.5pt;width:24.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" fillcolor="#cbedfd" strokecolor="#c00000">
                  <v:shadow on="t" color="black" opacity="22937f" origin=",.5" offset="0,.63889mm"/>
                </v:rect>
              </w:pict>
            </w:r>
          </w:p>
        </w:tc>
      </w:tr>
    </w:tbl>
    <w:p w:rsidR="00C90C73" w:rsidRPr="006E1C96" w:rsidRDefault="00574D0E" w:rsidP="00F53A28">
      <w:pPr>
        <w:pStyle w:val="BodyText"/>
        <w:rPr>
          <w:sz w:val="16"/>
          <w:szCs w:val="16"/>
        </w:rPr>
      </w:pPr>
      <w:r w:rsidRPr="006E1C96">
        <w:rPr>
          <w:sz w:val="16"/>
          <w:szCs w:val="16"/>
        </w:rPr>
        <w:tab/>
      </w:r>
    </w:p>
    <w:p w:rsidR="00B93DC5" w:rsidRPr="00A52C60" w:rsidRDefault="00B93DC5" w:rsidP="00B93DC5">
      <w:pPr>
        <w:pStyle w:val="BodyText"/>
        <w:jc w:val="center"/>
        <w:rPr>
          <w:b/>
          <w:color w:val="FF0000"/>
          <w:sz w:val="40"/>
          <w:szCs w:val="40"/>
        </w:rPr>
      </w:pPr>
      <w:r>
        <w:rPr>
          <w:b/>
          <w:color w:val="FF0000"/>
          <w:sz w:val="40"/>
          <w:szCs w:val="40"/>
        </w:rPr>
        <w:t>T</w:t>
      </w:r>
      <w:r w:rsidRPr="00A52C60">
        <w:rPr>
          <w:b/>
          <w:color w:val="FF0000"/>
          <w:sz w:val="40"/>
          <w:szCs w:val="40"/>
        </w:rPr>
        <w:t xml:space="preserve">he following </w:t>
      </w:r>
      <w:r>
        <w:rPr>
          <w:b/>
          <w:color w:val="FF0000"/>
          <w:sz w:val="40"/>
          <w:szCs w:val="40"/>
        </w:rPr>
        <w:t>applies to LAHC applications</w:t>
      </w:r>
      <w:r w:rsidRPr="00A52C60">
        <w:rPr>
          <w:b/>
          <w:color w:val="FF0000"/>
          <w:sz w:val="40"/>
          <w:szCs w:val="40"/>
        </w:rPr>
        <w:t>:</w:t>
      </w:r>
    </w:p>
    <w:tbl>
      <w:tblPr>
        <w:tblStyle w:val="1DPEDefault"/>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2"/>
        <w:gridCol w:w="1546"/>
      </w:tblGrid>
      <w:tr w:rsidR="00B93DC5" w:rsidRPr="002C43B7" w:rsidTr="00314A7C">
        <w:trPr>
          <w:cnfStyle w:val="100000000000"/>
          <w:cantSplit w:val="off"/>
        </w:trPr>
        <w:tc>
          <w:tcPr>
            <w:cnfStyle w:val="001000000000"/>
            <w:tcW w:w="10188" w:type="dxa"/>
            <w:gridSpan w:val="2"/>
            <w:shd w:val="clear" w:color="auto" w:fill="002664"/>
          </w:tcPr>
          <w:p w:rsidR="00B93DC5" w:rsidRPr="002C43B7" w:rsidRDefault="00B93DC5" w:rsidP="00B93DC5">
            <w:pPr>
              <w:pStyle w:val="BodyText"/>
              <w:spacing w:line="240" w:lineRule="auto"/>
              <w:jc w:val="center"/>
              <w:rPr>
                <w:rFonts w:asciiTheme="majorHAnsi" w:hAnsiTheme="majorHAnsi"/>
              </w:rPr>
            </w:pPr>
            <w:r>
              <w:rPr>
                <w:b w:val="0"/>
                <w:color w:val="FF0000"/>
                <w:sz w:val="40"/>
                <w:szCs w:val="40"/>
              </w:rPr>
              <w:br w:type="page"/>
            </w:r>
            <w:r>
              <w:rPr>
                <w:b w:val="0"/>
                <w:color w:val="FF0000"/>
                <w:sz w:val="40"/>
                <w:szCs w:val="40"/>
              </w:rPr>
              <w:br w:type="page"/>
            </w:r>
            <w:r>
              <w:t xml:space="preserve">Clause 108B(2) states that Sections 2.15 &amp; 2.17 of State Environmental Planning Policy (Transport and Infrastructure) 2021 apply to the development </w:t>
            </w:r>
          </w:p>
        </w:tc>
      </w:tr>
      <w:tr w:rsidR="00B93DC5" w:rsidRPr="006A268E" w:rsidTr="00B93DC5">
        <w:trPr>
          <w:cantSplit w:val="off"/>
        </w:trPr>
        <w:tc>
          <w:tcPr>
            <w:cnfStyle w:val="001000000000"/>
            <w:tcW w:w="8642" w:type="dxa"/>
            <w:shd w:val="clear" w:color="auto" w:fill="CBEDFD"/>
          </w:tcPr>
          <w:p w:rsidR="00B93DC5" w:rsidRPr="006A268E" w:rsidRDefault="00B93DC5" w:rsidP="00B93DC5">
            <w:pPr>
              <w:pStyle w:val="BodyText"/>
              <w:spacing w:line="240" w:lineRule="auto"/>
              <w:rPr>
                <w:b w:val="0"/>
              </w:rPr>
            </w:pPr>
            <w:r w:rsidRPr="006A268E">
              <w:t>Clause</w:t>
            </w:r>
          </w:p>
        </w:tc>
        <w:tc>
          <w:tcPr>
            <w:tcW w:w="1546" w:type="dxa"/>
            <w:shd w:val="clear" w:color="auto" w:fill="CBEDFD"/>
          </w:tcPr>
          <w:p w:rsidR="00B93DC5" w:rsidRPr="006A268E" w:rsidRDefault="00B93DC5" w:rsidP="00B93DC5">
            <w:pPr>
              <w:pStyle w:val="BodyText"/>
              <w:spacing w:line="240" w:lineRule="auto"/>
              <w:cnfStyle w:val="000000000000"/>
              <w:rPr>
                <w:b/>
              </w:rPr>
            </w:pPr>
            <w:r>
              <w:rPr>
                <w:b/>
              </w:rPr>
              <w:t>Compliance</w:t>
            </w:r>
          </w:p>
        </w:tc>
      </w:tr>
      <w:tr w:rsidR="00B93DC5" w:rsidRPr="00670F89" w:rsidTr="00B93DC5">
        <w:trPr>
          <w:cnfStyle w:val="000000010000"/>
          <w:cantSplit w:val="off"/>
        </w:trPr>
        <w:tc>
          <w:tcPr>
            <w:cnfStyle w:val="001000000000"/>
            <w:tcW w:w="8642" w:type="dxa"/>
            <w:shd w:val="clear" w:color="auto" w:fill="auto"/>
          </w:tcPr>
          <w:p w:rsidR="00B93DC5" w:rsidRDefault="00B93DC5" w:rsidP="00B93DC5">
            <w:pPr>
              <w:spacing w:line="240" w:lineRule="auto"/>
              <w:rPr>
                <w:rFonts w:cs="Arial"/>
                <w:sz w:val="16"/>
                <w:szCs w:val="16"/>
              </w:rPr>
            </w:pPr>
            <w:r>
              <w:rPr>
                <w:rFonts w:cs="Arial"/>
                <w:sz w:val="16"/>
                <w:szCs w:val="16"/>
              </w:rPr>
              <w:t xml:space="preserve">2.15 </w:t>
            </w:r>
            <w:r w:rsidRPr="00AF7552">
              <w:rPr>
                <w:rFonts w:cs="Arial"/>
                <w:sz w:val="16"/>
                <w:szCs w:val="16"/>
              </w:rPr>
              <w:t>Consultation with public authorities other than councils</w:t>
            </w:r>
          </w:p>
          <w:p w:rsidR="00B93DC5" w:rsidRPr="007F3ACE" w:rsidRDefault="00B93DC5" w:rsidP="00B93DC5">
            <w:pPr>
              <w:spacing w:line="240" w:lineRule="auto"/>
              <w:rPr>
                <w:rFonts w:cs="Arial"/>
                <w:b w:val="0"/>
                <w:bCs/>
                <w:sz w:val="16"/>
                <w:szCs w:val="16"/>
              </w:rPr>
            </w:pPr>
            <w:r w:rsidRPr="007F3ACE">
              <w:rPr>
                <w:rFonts w:cs="Arial"/>
                <w:b w:val="0"/>
                <w:bCs/>
                <w:sz w:val="16"/>
                <w:szCs w:val="16"/>
              </w:rPr>
              <w:t>(1)  A public authority, or a person acting on behalf of a public authority, must not carry out specified development that this Chapter provides may be carried out without consent unless the authority or person has—</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given written notice of the intention to carry out the development (together with a scope of works) to the specified authority in relation to the development, and</w:t>
            </w:r>
          </w:p>
          <w:p w:rsidR="00B93DC5" w:rsidRDefault="00B93DC5" w:rsidP="00B93DC5">
            <w:pPr>
              <w:spacing w:line="240" w:lineRule="auto"/>
              <w:ind w:left="720"/>
              <w:rPr>
                <w:rFonts w:cs="Arial"/>
                <w:bCs/>
                <w:sz w:val="16"/>
                <w:szCs w:val="16"/>
              </w:rPr>
            </w:pPr>
            <w:r w:rsidRPr="007F3ACE">
              <w:rPr>
                <w:rFonts w:cs="Arial"/>
                <w:b w:val="0"/>
                <w:bCs/>
                <w:sz w:val="16"/>
                <w:szCs w:val="16"/>
              </w:rPr>
              <w:t xml:space="preserve">(b)  </w:t>
            </w:r>
            <w:proofErr w:type="gramStart"/>
            <w:r w:rsidRPr="007F3ACE">
              <w:rPr>
                <w:rFonts w:cs="Arial"/>
                <w:b w:val="0"/>
                <w:bCs/>
                <w:sz w:val="16"/>
                <w:szCs w:val="16"/>
              </w:rPr>
              <w:t>taken</w:t>
            </w:r>
            <w:proofErr w:type="gramEnd"/>
            <w:r w:rsidRPr="007F3ACE">
              <w:rPr>
                <w:rFonts w:cs="Arial"/>
                <w:b w:val="0"/>
                <w:bCs/>
                <w:sz w:val="16"/>
                <w:szCs w:val="16"/>
              </w:rPr>
              <w:t xml:space="preserve"> into consideration any response to the notice that is received from that authority within 21 days after the notice is given.</w:t>
            </w:r>
          </w:p>
          <w:p w:rsidR="00B93DC5" w:rsidRPr="007F3ACE" w:rsidRDefault="00B93DC5" w:rsidP="00B93DC5">
            <w:pPr>
              <w:spacing w:line="240" w:lineRule="auto"/>
              <w:rPr>
                <w:rFonts w:cs="Arial"/>
                <w:b w:val="0"/>
                <w:bCs/>
                <w:sz w:val="16"/>
                <w:szCs w:val="16"/>
              </w:rPr>
            </w:pPr>
          </w:p>
          <w:p w:rsidR="00B93DC5" w:rsidRPr="007F3ACE" w:rsidRDefault="00B93DC5" w:rsidP="00B93DC5">
            <w:pPr>
              <w:spacing w:line="240" w:lineRule="auto"/>
              <w:rPr>
                <w:rFonts w:cs="Arial"/>
                <w:b w:val="0"/>
                <w:bCs/>
                <w:sz w:val="16"/>
                <w:szCs w:val="16"/>
              </w:rPr>
            </w:pPr>
            <w:r w:rsidRPr="007F3ACE">
              <w:rPr>
                <w:rFonts w:cs="Arial"/>
                <w:b w:val="0"/>
                <w:bCs/>
                <w:sz w:val="16"/>
                <w:szCs w:val="16"/>
              </w:rPr>
              <w:t>(2)  For the purposes of subsection (1), the following development is specified development and the following authorities are specified authorities in relation to that development—</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development adjacent to land reserved under the National Parks and Wildlife Act 1974 or to land acquired under Part 11 of that Act—the Office of Environment and Heritage,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(b)  development on land in Zone C1 National Parks and Nature Reserves or in a land use zone that is equivalent to that zone, other than land reserved under the National Parks and Wildlife Act 1974—the Office of Environment and Heritage,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(c)  development comprising a fixed or floating structure in or over navigable waters—Transport for NSW,</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(d)  development that may increase the amount of artificial light in the night sky and that is on land within the dark sky region as identified on the dark sky region map—the Director of the Observatory,</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Note—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The dark sky region is land within 200 kilometres of the Siding Spring Observatory.</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(e)  development on defence communications facility buffer land within the meaning of clause 5.15 of the Standard Instrument—the Secretary of the Commonwealth Department of Defence,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Note—</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Defence communications facility buffer land is located around the defence communications facility near Morundah. See the Defence Communications Facility Buffer Map referred to in clause 5.15 of Lockhart Local Environmental Plan 2012, Narrandera Local Environmental Plan 2013 and Urana Local Environmental Plan 2011.</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(f)  development on land in a mine subsidence district within the meaning of the Mine Subsidence Compensation Act 1961—the Mine Subsidence Board,</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(g)  development on, or reasonably likely to have an impact on, a part of the Willandra Lakes Region World Heritage Property—the World Heritage Advisory Committee and Heritage NSW,</w:t>
            </w:r>
          </w:p>
          <w:p w:rsidR="00B93DC5" w:rsidRPr="00AC528C" w:rsidRDefault="00B93DC5" w:rsidP="00AC528C">
            <w:pPr>
              <w:spacing w:line="240" w:lineRule="auto"/>
              <w:ind w:left="720"/>
              <w:rPr>
                <w:rFonts w:cs="Arial"/>
                <w:b w:val="0"/>
                <w:bCs/>
                <w:sz w:val="16"/>
                <w:szCs w:val="16"/>
              </w:rPr>
            </w:pPr>
            <w:r w:rsidRPr="007F3ACE">
              <w:rPr>
                <w:rFonts w:cs="Arial"/>
                <w:b w:val="0"/>
                <w:bCs/>
                <w:sz w:val="16"/>
                <w:szCs w:val="16"/>
              </w:rPr>
              <w:t xml:space="preserve">(h)  </w:t>
            </w:r>
            <w:proofErr w:type="gramStart"/>
            <w:r w:rsidRPr="007F3ACE">
              <w:rPr>
                <w:rFonts w:cs="Arial"/>
                <w:b w:val="0"/>
                <w:bCs/>
                <w:sz w:val="16"/>
                <w:szCs w:val="16"/>
              </w:rPr>
              <w:t>development</w:t>
            </w:r>
            <w:proofErr w:type="gramEnd"/>
            <w:r w:rsidRPr="007F3ACE">
              <w:rPr>
                <w:rFonts w:cs="Arial"/>
                <w:b w:val="0"/>
                <w:bCs/>
                <w:sz w:val="16"/>
                <w:szCs w:val="16"/>
              </w:rPr>
              <w:t xml:space="preserve"> within a Western City operational area specified in the Western Parkland City Authority Act 2018, Schedule 2 with a capital investment value of $30 million or more—the Western Parkland City Author</w:t>
            </w:r>
            <w:r w:rsidR="00AC528C">
              <w:rPr>
                <w:rFonts w:cs="Arial"/>
                <w:b w:val="0"/>
                <w:bCs/>
                <w:sz w:val="16"/>
                <w:szCs w:val="16"/>
              </w:rPr>
              <w:t xml:space="preserve">ity constituted </w:t>
            </w:r>
            <w:r w:rsidR="00AC528C">
              <w:rPr>
                <w:rFonts w:cs="Arial"/>
                <w:b w:val="0"/>
                <w:bCs/>
                <w:sz w:val="16"/>
                <w:szCs w:val="16"/>
              </w:rPr>
              <w:lastRenderedPageBreak/>
              <w:t>under that Act.</w:t>
            </w:r>
          </w:p>
          <w:p w:rsidR="00B93DC5" w:rsidRPr="007F3ACE" w:rsidRDefault="00B93DC5" w:rsidP="00B93DC5">
            <w:pPr>
              <w:spacing w:line="240" w:lineRule="auto"/>
              <w:rPr>
                <w:rFonts w:cs="Arial"/>
                <w:b w:val="0"/>
                <w:sz w:val="16"/>
                <w:szCs w:val="16"/>
              </w:rPr>
            </w:pPr>
            <w:r w:rsidRPr="007F3ACE">
              <w:rPr>
                <w:rFonts w:cs="Arial"/>
                <w:b w:val="0"/>
                <w:sz w:val="16"/>
                <w:szCs w:val="16"/>
              </w:rPr>
              <w:t>(3)  In this section—</w:t>
            </w:r>
          </w:p>
          <w:p w:rsidR="00B93DC5" w:rsidRPr="007F3ACE" w:rsidRDefault="00B93DC5" w:rsidP="00B93DC5">
            <w:pPr>
              <w:spacing w:line="240" w:lineRule="auto"/>
              <w:rPr>
                <w:rFonts w:cs="Arial"/>
                <w:b w:val="0"/>
                <w:sz w:val="16"/>
                <w:szCs w:val="16"/>
              </w:rPr>
            </w:pPr>
            <w:proofErr w:type="gramStart"/>
            <w:r w:rsidRPr="007F3ACE">
              <w:rPr>
                <w:rFonts w:cs="Arial"/>
                <w:b w:val="0"/>
                <w:i/>
                <w:iCs/>
                <w:sz w:val="16"/>
                <w:szCs w:val="16"/>
              </w:rPr>
              <w:t>dark</w:t>
            </w:r>
            <w:proofErr w:type="gramEnd"/>
            <w:r w:rsidRPr="007F3ACE">
              <w:rPr>
                <w:rFonts w:cs="Arial"/>
                <w:b w:val="0"/>
                <w:i/>
                <w:iCs/>
                <w:sz w:val="16"/>
                <w:szCs w:val="16"/>
              </w:rPr>
              <w:t xml:space="preserve"> sky region map</w:t>
            </w:r>
            <w:r w:rsidRPr="007F3ACE">
              <w:rPr>
                <w:rFonts w:cs="Arial"/>
                <w:b w:val="0"/>
                <w:sz w:val="16"/>
                <w:szCs w:val="16"/>
              </w:rPr>
              <w:t xml:space="preserve"> means the map marked “Dark Sky Region Map” held in the head office of the Department of Planning and Environment.</w:t>
            </w:r>
          </w:p>
          <w:p w:rsidR="00B93DC5" w:rsidRPr="007F3ACE" w:rsidRDefault="00B93DC5" w:rsidP="00B93DC5">
            <w:pPr>
              <w:spacing w:line="240" w:lineRule="auto"/>
              <w:rPr>
                <w:rFonts w:cs="Arial"/>
                <w:b w:val="0"/>
                <w:sz w:val="16"/>
                <w:szCs w:val="16"/>
              </w:rPr>
            </w:pPr>
            <w:r w:rsidRPr="007F3ACE">
              <w:rPr>
                <w:rFonts w:cs="Arial"/>
                <w:b w:val="0"/>
                <w:i/>
                <w:iCs/>
                <w:sz w:val="16"/>
                <w:szCs w:val="16"/>
              </w:rPr>
              <w:t>Willandra Lakes Region World Heritage Property</w:t>
            </w:r>
            <w:r w:rsidRPr="007F3ACE">
              <w:rPr>
                <w:rFonts w:cs="Arial"/>
                <w:b w:val="0"/>
                <w:sz w:val="16"/>
                <w:szCs w:val="16"/>
              </w:rPr>
              <w:t xml:space="preserve"> means the land identified as the Willandra Lakes Region World Heritage Property on—</w:t>
            </w:r>
          </w:p>
          <w:p w:rsidR="00B93DC5" w:rsidRPr="007F3ACE" w:rsidRDefault="00B93DC5" w:rsidP="00B93DC5">
            <w:pPr>
              <w:spacing w:line="240" w:lineRule="auto"/>
              <w:ind w:left="720"/>
              <w:rPr>
                <w:rFonts w:cs="Arial"/>
                <w:b w:val="0"/>
                <w:sz w:val="16"/>
                <w:szCs w:val="16"/>
              </w:rPr>
            </w:pPr>
            <w:r w:rsidRPr="007F3ACE">
              <w:rPr>
                <w:rFonts w:cs="Arial"/>
                <w:b w:val="0"/>
                <w:sz w:val="16"/>
                <w:szCs w:val="16"/>
              </w:rPr>
              <w:t>(a)  the Willandra Lakes Region World Heritage Property Map under Balranald Local Environmental Plan 2010, or</w:t>
            </w:r>
          </w:p>
          <w:p w:rsidR="00B93DC5" w:rsidRPr="007F3ACE" w:rsidRDefault="00B93DC5" w:rsidP="00B93DC5">
            <w:pPr>
              <w:spacing w:line="240" w:lineRule="auto"/>
              <w:ind w:left="720"/>
              <w:rPr>
                <w:rFonts w:cs="Arial"/>
                <w:b w:val="0"/>
                <w:sz w:val="16"/>
                <w:szCs w:val="16"/>
              </w:rPr>
            </w:pPr>
            <w:r w:rsidRPr="007F3ACE">
              <w:rPr>
                <w:rFonts w:cs="Arial"/>
                <w:b w:val="0"/>
                <w:sz w:val="16"/>
                <w:szCs w:val="16"/>
              </w:rPr>
              <w:t xml:space="preserve">(b)  </w:t>
            </w:r>
            <w:proofErr w:type="gramStart"/>
            <w:r w:rsidRPr="007F3ACE">
              <w:rPr>
                <w:rFonts w:cs="Arial"/>
                <w:b w:val="0"/>
                <w:sz w:val="16"/>
                <w:szCs w:val="16"/>
              </w:rPr>
              <w:t>the</w:t>
            </w:r>
            <w:proofErr w:type="gramEnd"/>
            <w:r w:rsidRPr="007F3ACE">
              <w:rPr>
                <w:rFonts w:cs="Arial"/>
                <w:b w:val="0"/>
                <w:sz w:val="16"/>
                <w:szCs w:val="16"/>
              </w:rPr>
              <w:t xml:space="preserve"> Willandra Lakes Region World Heritage Property Map under Wentworth Local Environmental Plan 2011.</w:t>
            </w:r>
          </w:p>
          <w:p w:rsidR="00B93DC5" w:rsidRPr="007F3ACE" w:rsidRDefault="00B93DC5" w:rsidP="00B93DC5">
            <w:pPr>
              <w:spacing w:line="240" w:lineRule="auto"/>
              <w:rPr>
                <w:rFonts w:cs="Arial"/>
                <w:b w:val="0"/>
                <w:sz w:val="16"/>
                <w:szCs w:val="16"/>
              </w:rPr>
            </w:pPr>
            <w:r w:rsidRPr="007F3ACE">
              <w:rPr>
                <w:rFonts w:cs="Arial"/>
                <w:b w:val="0"/>
                <w:i/>
                <w:iCs/>
                <w:sz w:val="16"/>
                <w:szCs w:val="16"/>
              </w:rPr>
              <w:t>World Heritage Advisory Committee</w:t>
            </w:r>
            <w:r w:rsidRPr="007F3ACE">
              <w:rPr>
                <w:rFonts w:cs="Arial"/>
                <w:b w:val="0"/>
                <w:sz w:val="16"/>
                <w:szCs w:val="16"/>
              </w:rPr>
              <w:t xml:space="preserve"> means the Willandra Lakes Region World Heritage Advisory Committee established under the Environment Protection and Biodiversity Conservation Act 1999 of the Commonwealth, section 511.</w:t>
            </w:r>
          </w:p>
          <w:p w:rsidR="00B93DC5" w:rsidRPr="00AF7552" w:rsidRDefault="00B93DC5" w:rsidP="00B93DC5">
            <w:pPr>
              <w:spacing w:line="240" w:lineRule="auto"/>
              <w:rPr>
                <w:rFonts w:cs="Arial"/>
                <w:b w:val="0"/>
                <w:sz w:val="16"/>
                <w:szCs w:val="16"/>
              </w:rPr>
            </w:pPr>
            <w:r w:rsidRPr="007F3ACE">
              <w:rPr>
                <w:rFonts w:cs="Arial"/>
                <w:b w:val="0"/>
                <w:sz w:val="16"/>
                <w:szCs w:val="16"/>
              </w:rPr>
              <w:t>Note—</w:t>
            </w:r>
            <w:r>
              <w:rPr>
                <w:rFonts w:cs="Arial"/>
                <w:b w:val="0"/>
                <w:sz w:val="16"/>
                <w:szCs w:val="16"/>
              </w:rPr>
              <w:t xml:space="preserve"> </w:t>
            </w:r>
            <w:r w:rsidRPr="007F3ACE">
              <w:rPr>
                <w:rFonts w:cs="Arial"/>
                <w:b w:val="0"/>
                <w:sz w:val="16"/>
                <w:szCs w:val="16"/>
              </w:rPr>
              <w:t>Clause 18A(2) of State Environmental Planning Policy (Sydney Region Growth Centres) 2006 requires public authorities (or persons acting on their behalf) to consult with the Department of Planning and Environment before carrying out any development comprising the clearing of native vegetation on certain land within a growth centre (within the meaning of that Policy). The land concerned is land other than the subject land (within the meaning of Part 7 of Schedule 7 to the Threatened Species Conservation Act 1995). The subject land is generally land to which precinct plans apply under that Policy.</w:t>
            </w:r>
          </w:p>
        </w:tc>
        <w:tc>
          <w:tcPr>
            <w:tcW w:w="1546" w:type="dxa"/>
            <w:shd w:val="clear" w:color="auto" w:fill="auto"/>
          </w:tcPr>
          <w:p w:rsidR="00B93DC5" w:rsidRPr="00670F89" w:rsidRDefault="00A965F5" w:rsidP="00B93DC5">
            <w:pPr>
              <w:pStyle w:val="BodyText"/>
              <w:spacing w:line="240" w:lineRule="auto"/>
              <w:cnfStyle w:val="000000010000"/>
              <w:rPr>
                <w:rFonts w:asciiTheme="minorHAnsi" w:hAnsiTheme="minorHAnsi"/>
                <w:sz w:val="16"/>
                <w:szCs w:val="16"/>
              </w:rPr>
            </w:pPr>
            <w:r w:rsidRPr="00A965F5">
              <w:rPr>
                <w:rFonts w:asciiTheme="minorHAnsi" w:hAnsiTheme="minorHAnsi"/>
                <w:sz w:val="16"/>
                <w:szCs w:val="16"/>
                <w:highlight w:val="yellow"/>
              </w:rPr>
              <w:lastRenderedPageBreak/>
              <w:t>LAHC to provide</w:t>
            </w:r>
          </w:p>
        </w:tc>
      </w:tr>
      <w:tr w:rsidR="00B93DC5" w:rsidRPr="00670F89" w:rsidTr="00B93DC5">
        <w:trPr>
          <w:cantSplit w:val="off"/>
        </w:trPr>
        <w:tc>
          <w:tcPr>
            <w:cnfStyle w:val="001000000000"/>
            <w:tcW w:w="8642" w:type="dxa"/>
            <w:shd w:val="clear" w:color="auto" w:fill="auto"/>
          </w:tcPr>
          <w:p w:rsidR="00B93DC5" w:rsidRPr="007F3ACE" w:rsidRDefault="00B93DC5" w:rsidP="00B93DC5">
            <w:pPr>
              <w:spacing w:line="240" w:lineRule="auto"/>
              <w:rPr>
                <w:rFonts w:cs="Arial"/>
                <w:sz w:val="16"/>
                <w:szCs w:val="16"/>
              </w:rPr>
            </w:pPr>
            <w:r w:rsidRPr="007F3ACE">
              <w:rPr>
                <w:rFonts w:cs="Arial"/>
                <w:sz w:val="16"/>
                <w:szCs w:val="16"/>
              </w:rPr>
              <w:lastRenderedPageBreak/>
              <w:t>2.17   Exceptions</w:t>
            </w:r>
          </w:p>
          <w:p w:rsidR="00B93DC5" w:rsidRPr="007F3ACE" w:rsidRDefault="00B93DC5" w:rsidP="00B93DC5">
            <w:pPr>
              <w:spacing w:line="240" w:lineRule="auto"/>
              <w:rPr>
                <w:rFonts w:cs="Arial"/>
                <w:b w:val="0"/>
                <w:bCs/>
                <w:sz w:val="16"/>
                <w:szCs w:val="16"/>
              </w:rPr>
            </w:pPr>
            <w:r w:rsidRPr="007F3ACE">
              <w:rPr>
                <w:rFonts w:cs="Arial"/>
                <w:b w:val="0"/>
                <w:bCs/>
                <w:sz w:val="16"/>
                <w:szCs w:val="16"/>
              </w:rPr>
              <w:t>(1)  Sections 2.10–2.15 do not apply with respect to development to the extent that—</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they would require notice of the intention to carry out the development to be given to a council or public authority from whom an approval is required in order for the development to be carried out lawfully,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(b)  they would require notice to be given to a council or public authority with whom the public authority that is carrying out the development, or on whose behalf it is being carried out, has an agreed consultation protocol that applies to the development,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(c)  they would require notice to be given to a council or public authority that is carrying out the development or on whose behalf it is being carried out,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(d)  the development is exempt development or complying development under any environmental planning instrument (including this Chapter), or</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(e)  the development comprises emergency works, or</w:t>
            </w:r>
          </w:p>
          <w:p w:rsidR="00B93DC5" w:rsidRPr="007F3ACE" w:rsidRDefault="00B93DC5" w:rsidP="00AC528C">
            <w:pPr>
              <w:spacing w:line="240" w:lineRule="auto"/>
              <w:ind w:left="720"/>
              <w:rPr>
                <w:rFonts w:cs="Arial"/>
                <w:b w:val="0"/>
                <w:bCs/>
                <w:sz w:val="16"/>
                <w:szCs w:val="16"/>
              </w:rPr>
            </w:pPr>
            <w:r w:rsidRPr="007F3ACE">
              <w:rPr>
                <w:rFonts w:cs="Arial"/>
                <w:b w:val="0"/>
                <w:bCs/>
                <w:sz w:val="16"/>
                <w:szCs w:val="16"/>
              </w:rPr>
              <w:t xml:space="preserve">(f)  </w:t>
            </w:r>
            <w:proofErr w:type="gramStart"/>
            <w:r w:rsidRPr="007F3ACE">
              <w:rPr>
                <w:rFonts w:cs="Arial"/>
                <w:b w:val="0"/>
                <w:bCs/>
                <w:sz w:val="16"/>
                <w:szCs w:val="16"/>
              </w:rPr>
              <w:t>the</w:t>
            </w:r>
            <w:proofErr w:type="gramEnd"/>
            <w:r w:rsidRPr="007F3ACE">
              <w:rPr>
                <w:rFonts w:cs="Arial"/>
                <w:b w:val="0"/>
                <w:bCs/>
                <w:sz w:val="16"/>
                <w:szCs w:val="16"/>
              </w:rPr>
              <w:t xml:space="preserve"> development is carried out in accordance with a code of practice approved by the Minister for the purposes of this sectio</w:t>
            </w:r>
            <w:r w:rsidR="00AC528C">
              <w:rPr>
                <w:rFonts w:cs="Arial"/>
                <w:b w:val="0"/>
                <w:bCs/>
                <w:sz w:val="16"/>
                <w:szCs w:val="16"/>
              </w:rPr>
              <w:t>n and published in the Gazette.</w:t>
            </w:r>
            <w:bookmarkStart w:id="84" w:name="_GoBack"/>
            <w:bookmarkEnd w:id="84"/>
          </w:p>
          <w:p w:rsidR="00B93DC5" w:rsidRPr="007F3ACE" w:rsidRDefault="00B93DC5" w:rsidP="00B93DC5">
            <w:pPr>
              <w:spacing w:line="240" w:lineRule="auto"/>
              <w:rPr>
                <w:rFonts w:cs="Arial"/>
                <w:b w:val="0"/>
                <w:bCs/>
                <w:sz w:val="16"/>
                <w:szCs w:val="16"/>
              </w:rPr>
            </w:pPr>
            <w:r w:rsidRPr="007F3ACE">
              <w:rPr>
                <w:rFonts w:cs="Arial"/>
                <w:b w:val="0"/>
                <w:bCs/>
                <w:sz w:val="16"/>
                <w:szCs w:val="16"/>
              </w:rPr>
              <w:t>(2)  In this section—</w:t>
            </w:r>
          </w:p>
          <w:p w:rsidR="00B93DC5" w:rsidRPr="007F3ACE" w:rsidRDefault="00B93DC5" w:rsidP="00B93DC5">
            <w:pPr>
              <w:spacing w:line="240" w:lineRule="auto"/>
              <w:rPr>
                <w:rFonts w:cs="Arial"/>
                <w:b w:val="0"/>
                <w:bCs/>
                <w:sz w:val="16"/>
                <w:szCs w:val="16"/>
              </w:rPr>
            </w:pPr>
            <w:proofErr w:type="gramStart"/>
            <w:r w:rsidRPr="007F3ACE">
              <w:rPr>
                <w:rFonts w:cs="Arial"/>
                <w:b w:val="0"/>
                <w:bCs/>
                <w:sz w:val="16"/>
                <w:szCs w:val="16"/>
              </w:rPr>
              <w:t>approval</w:t>
            </w:r>
            <w:proofErr w:type="gramEnd"/>
            <w:r w:rsidRPr="007F3ACE">
              <w:rPr>
                <w:rFonts w:cs="Arial"/>
                <w:b w:val="0"/>
                <w:bCs/>
                <w:sz w:val="16"/>
                <w:szCs w:val="16"/>
              </w:rPr>
              <w:t xml:space="preserve"> means any licence, permission or any form of authorisation, other than development consent, under any other law.</w:t>
            </w:r>
            <w:r>
              <w:rPr>
                <w:rFonts w:cs="Arial"/>
                <w:b w:val="0"/>
                <w:bCs/>
                <w:sz w:val="16"/>
                <w:szCs w:val="16"/>
              </w:rPr>
              <w:t xml:space="preserve"> C</w:t>
            </w:r>
            <w:r w:rsidRPr="007F3ACE">
              <w:rPr>
                <w:rFonts w:cs="Arial"/>
                <w:b w:val="0"/>
                <w:bCs/>
                <w:sz w:val="16"/>
                <w:szCs w:val="16"/>
              </w:rPr>
              <w:t>onsultation protocol means an arrangement that—</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(a)  is about when and how the parties to the arrangement will consult one another about proposed development, and</w:t>
            </w:r>
          </w:p>
          <w:p w:rsidR="00B93DC5" w:rsidRDefault="00B93DC5" w:rsidP="00B93DC5">
            <w:pPr>
              <w:spacing w:line="240" w:lineRule="auto"/>
              <w:ind w:left="720"/>
              <w:rPr>
                <w:rFonts w:cs="Arial"/>
                <w:bCs/>
                <w:sz w:val="16"/>
                <w:szCs w:val="16"/>
              </w:rPr>
            </w:pPr>
            <w:r w:rsidRPr="007F3ACE">
              <w:rPr>
                <w:rFonts w:cs="Arial"/>
                <w:b w:val="0"/>
                <w:bCs/>
                <w:sz w:val="16"/>
                <w:szCs w:val="16"/>
              </w:rPr>
              <w:t>(b)  is recorded in writing, an</w:t>
            </w:r>
            <w:r>
              <w:rPr>
                <w:rFonts w:cs="Arial"/>
                <w:b w:val="0"/>
                <w:bCs/>
                <w:sz w:val="16"/>
                <w:szCs w:val="16"/>
              </w:rPr>
              <w:t>d</w:t>
            </w:r>
          </w:p>
          <w:p w:rsidR="00B93DC5" w:rsidRPr="007F3ACE" w:rsidRDefault="00B93DC5" w:rsidP="00B93DC5">
            <w:pPr>
              <w:spacing w:line="240" w:lineRule="auto"/>
              <w:ind w:left="720"/>
              <w:rPr>
                <w:rFonts w:cs="Arial"/>
                <w:b w:val="0"/>
                <w:bCs/>
                <w:sz w:val="16"/>
                <w:szCs w:val="16"/>
              </w:rPr>
            </w:pPr>
            <w:r w:rsidRPr="007F3ACE">
              <w:rPr>
                <w:rFonts w:cs="Arial"/>
                <w:b w:val="0"/>
                <w:bCs/>
                <w:sz w:val="16"/>
                <w:szCs w:val="16"/>
              </w:rPr>
              <w:t xml:space="preserve">(c)  </w:t>
            </w:r>
            <w:proofErr w:type="gramStart"/>
            <w:r w:rsidRPr="007F3ACE">
              <w:rPr>
                <w:rFonts w:cs="Arial"/>
                <w:b w:val="0"/>
                <w:bCs/>
                <w:sz w:val="16"/>
                <w:szCs w:val="16"/>
              </w:rPr>
              <w:t>is</w:t>
            </w:r>
            <w:proofErr w:type="gramEnd"/>
            <w:r w:rsidRPr="007F3ACE">
              <w:rPr>
                <w:rFonts w:cs="Arial"/>
                <w:b w:val="0"/>
                <w:bCs/>
                <w:sz w:val="16"/>
                <w:szCs w:val="16"/>
              </w:rPr>
              <w:t xml:space="preserve"> approved in writing on behalf of any public authority that is a party to the arrangement by a person who is authorised to do so.</w:t>
            </w:r>
          </w:p>
        </w:tc>
        <w:tc>
          <w:tcPr>
            <w:tcW w:w="1546" w:type="dxa"/>
            <w:shd w:val="clear" w:color="auto" w:fill="auto"/>
          </w:tcPr>
          <w:p w:rsidR="00B93DC5" w:rsidRPr="00670F89" w:rsidRDefault="00A965F5" w:rsidP="00B93DC5">
            <w:pPr>
              <w:pStyle w:val="BodyText"/>
              <w:spacing w:line="240" w:lineRule="auto"/>
              <w:cnfStyle w:val="000000000000"/>
              <w:rPr>
                <w:sz w:val="16"/>
                <w:szCs w:val="16"/>
              </w:rPr>
            </w:pPr>
            <w:r w:rsidRPr="00A965F5">
              <w:rPr>
                <w:rFonts w:asciiTheme="minorHAnsi" w:hAnsiTheme="minorHAnsi"/>
                <w:sz w:val="16"/>
                <w:szCs w:val="16"/>
                <w:highlight w:val="yellow"/>
              </w:rPr>
              <w:t>LAHC to provide</w:t>
            </w:r>
          </w:p>
        </w:tc>
      </w:tr>
    </w:tbl>
    <w:p w:rsidR="0001403F" w:rsidRDefault="0001403F" w:rsidP="00B93DC5">
      <w:pPr>
        <w:spacing w:before="-1" w:after="-1" w:line="240" w:lineRule="auto"/>
        <w:rPr>
          <w:rFonts w:cs="Arial"/>
          <w:b/>
          <w:color w:val="FF0000"/>
          <w:sz w:val="40"/>
          <w:szCs w:val="40"/>
        </w:rPr>
      </w:pPr>
    </w:p>
    <w:sectPr w:rsidR="0001403F" w:rsidSect="00B25AA7">
      <w:headerReference w:type="default" r:id="rId9"/>
      <w:footerReference w:type="default" r:id="rId10"/>
      <w:headerReference w:type="first" r:id="rId11"/>
      <w:footerReference w:type="first" r:id="rId12"/>
      <w:pgSz w:w="11900" w:h="16840" w:code="9"/>
      <w:pgMar w:top="1843" w:right="851" w:bottom="1418" w:left="851" w:header="567" w:footer="567"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99A3" w16cex:dateUtc="2023-02-28T04: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7A0D74" w16cid:durableId="27A899A3"/>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0FB" w:rsidRDefault="00CE00FB" w:rsidP="00D41211">
      <w:r>
        <w:separator/>
      </w:r>
    </w:p>
    <w:p w:rsidR="00CE00FB" w:rsidRDefault="00CE00FB"/>
    <w:p w:rsidR="00CE00FB" w:rsidRDefault="00CE00FB"/>
  </w:endnote>
  <w:endnote w:type="continuationSeparator" w:id="0">
    <w:p w:rsidR="00CE00FB" w:rsidRDefault="00CE00FB" w:rsidP="00D41211">
      <w:r>
        <w:continuationSeparator/>
      </w:r>
    </w:p>
    <w:p w:rsidR="00CE00FB" w:rsidRDefault="00CE00FB"/>
    <w:p w:rsidR="00CE00FB" w:rsidRDefault="00CE00F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Times New Roman"/>
    <w:charset w:val="00"/>
    <w:family w:val="auto"/>
    <w:pitch w:val="variable"/>
    <w:sig w:usb0="00000001"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altName w:val="Times New Roman"/>
    <w:charset w:val="00"/>
    <w:family w:val="auto"/>
    <w:pitch w:val="variable"/>
    <w:sig w:usb0="00000001"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Times New Roman"/>
    <w:charset w:val="00"/>
    <w:family w:val="auto"/>
    <w:pitch w:val="variable"/>
    <w:sig w:usb0="00000001" w:usb1="4000205B" w:usb2="00000000" w:usb3="00000000" w:csb0="00000193" w:csb1="00000000"/>
  </w:font>
  <w:font w:name="Public Sans SemiBold">
    <w:altName w:val="Times New Roman"/>
    <w:charset w:val="00"/>
    <w:family w:val="auto"/>
    <w:pitch w:val="variable"/>
    <w:sig w:usb0="00000001"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Times New Roman"/>
    <w:charset w:val="00"/>
    <w:family w:val="auto"/>
    <w:pitch w:val="variable"/>
    <w:sig w:usb0="00000001"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FB" w:rsidRPr="001A1072" w:rsidRDefault="00CE00FB" w:rsidP="001A1072">
    <w:pPr>
      <w:pStyle w:val="Footer"/>
    </w:pPr>
    <w:r w:rsidRPr="001A1072">
      <w:t xml:space="preserve">Department of Planning and Environment | </w:t>
    </w:r>
    <w:sdt>
      <w:sdtPr>
        <w:alias w:val="Category"/>
        <w:tag w:val=""/>
        <w:id w:val="-991563253"/>
        <w:dataBinding w:prefixMappings="xmlns:ns0='http://purl.org/dc/elements/1.1/' xmlns:ns1='http://schemas.openxmlformats.org/package/2006/metadata/core-properties' " w:xpath="/ns1:coreProperties[1]/ns1:category[1]" w:storeItemID="{6C3C8BC8-F283-45AE-878A-BAB7291924A1}"/>
        <w:text/>
      </w:sdtPr>
      <w:sdtContent>
        <w:r w:rsidRPr="001A1072">
          <w:t>&lt;CM9 Reference&gt;</w:t>
        </w:r>
      </w:sdtContent>
    </w:sdt>
    <w:r w:rsidRPr="001A1072">
      <w:t xml:space="preserve"> </w:t>
    </w:r>
    <w:r w:rsidRPr="001A1072">
      <w:tab/>
    </w:r>
    <w:fldSimple w:instr=" PAGE   \* MERGEFORMAT ">
      <w:r w:rsidR="002165E2">
        <w:rPr>
          <w:noProof/>
        </w:rPr>
        <w:t>24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FB" w:rsidRPr="002605DF" w:rsidRDefault="00CE00FB" w:rsidP="00C73069">
    <w:pPr>
      <w:pStyle w:val="Disclaimer"/>
      <w:tabs>
        <w:tab w:val="right" w:pos="10198"/>
      </w:tabs>
    </w:pPr>
    <w:bookmarkStart w:id="85" w:name="_Hlk91073325"/>
    <w:r w:rsidRPr="00A30F7A">
      <w:t xml:space="preserve">© State of New South Wales through Department of Planning and Environment 2022. Information contained in this publication is based on knowledge and understanding at the time of writing, </w:t>
    </w:r>
    <w:sdt>
      <w:sdtPr>
        <w:id w:val="-72437815"/>
        <w:placeholder>
          <w:docPart w:val="F018CC35A9E04AF584FB678E82A71D8E"/>
        </w:placeholder>
        <w:temporary/>
        <w:showingPlcHdr/>
      </w:sdtPr>
      <w:sdtContent>
        <w:r w:rsidRPr="00021244">
          <w:rPr>
            <w:rStyle w:val="PlaceholderText"/>
            <w:color w:val="808080" w:themeColor="background1" w:themeShade="80"/>
          </w:rPr>
          <w:t>&lt;Add Month and Year&gt;</w:t>
        </w:r>
      </w:sdtContent>
    </w:sdt>
    <w:r w:rsidRPr="00A30F7A">
      <w:t xml:space="preserve">, and is subject to change. For more information, please visit </w:t>
    </w:r>
    <w:hyperlink r:id="rId1" w:history="1">
      <w:r w:rsidRPr="00021244">
        <w:rPr>
          <w:rStyle w:val="Hyperlink"/>
        </w:rPr>
        <w:t>dpie.nsw.gov.au/copyright</w:t>
      </w:r>
    </w:hyperlink>
    <w:bookmarkEnd w:id="85"/>
    <w:r w:rsidRPr="00C73069">
      <w:tab/>
    </w:r>
    <w:sdt>
      <w:sdtPr>
        <w:alias w:val="Category"/>
        <w:tag w:val=""/>
        <w:id w:val="-1501652676"/>
        <w:dataBinding w:prefixMappings="xmlns:ns0='http://purl.org/dc/elements/1.1/' xmlns:ns1='http://schemas.openxmlformats.org/package/2006/metadata/core-properties' " w:xpath="/ns1:coreProperties[1]/ns1:category[1]" w:storeItemID="{6C3C8BC8-F283-45AE-878A-BAB7291924A1}"/>
        <w:text/>
      </w:sdtPr>
      <w:sdtContent>
        <w:r w:rsidRPr="00DD6556">
          <w:t>&lt;CM9 Reference&gt;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0FB" w:rsidRPr="00214F16" w:rsidRDefault="00CE00FB" w:rsidP="00214F16">
      <w:pPr>
        <w:pStyle w:val="FootnoteText"/>
      </w:pPr>
      <w:r>
        <w:separator/>
      </w:r>
    </w:p>
  </w:footnote>
  <w:footnote w:type="continuationSeparator" w:id="0">
    <w:p w:rsidR="00CE00FB" w:rsidRPr="00214F16" w:rsidRDefault="00CE00FB" w:rsidP="00214F16">
      <w:pPr>
        <w:pStyle w:val="FootnoteText"/>
      </w:pPr>
      <w:r>
        <w:continuationSeparator/>
      </w:r>
    </w:p>
  </w:footnote>
  <w:footnote w:type="continuationNotice" w:id="1">
    <w:p w:rsidR="00CE00FB" w:rsidRDefault="00CE00FB" w:rsidP="00214F1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FB" w:rsidRPr="00B25AA7" w:rsidRDefault="00CE00FB" w:rsidP="00D32942">
    <w:pPr>
      <w:pStyle w:val="HeaderTitle2"/>
    </w:pPr>
    <w:r w:rsidRPr="00B2562A">
      <w:rPr>
        <w:lang w:val="en-US"/>
      </w:rPr>
      <w:drawing>
        <wp:anchor distT="0" distB="0" distL="114300" distR="114300" simplePos="0" relativeHeight="251669504" behindDoc="1" locked="1" layoutInCell="1" allowOverlap="1">
          <wp:simplePos x="0" y="0"/>
          <wp:positionH relativeFrom="page">
            <wp:posOffset>6401435</wp:posOffset>
          </wp:positionH>
          <wp:positionV relativeFrom="page">
            <wp:posOffset>234315</wp:posOffset>
          </wp:positionV>
          <wp:extent cx="579600" cy="630000"/>
          <wp:effectExtent l="0" t="0" r="0" b="0"/>
          <wp:wrapNone/>
          <wp:docPr id="10" name="Picture 1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600" cy="630000"/>
                  </a:xfrm>
                  <a:prstGeom prst="rect">
                    <a:avLst/>
                  </a:prstGeom>
                </pic:spPr>
              </pic:pic>
            </a:graphicData>
          </a:graphic>
        </wp:anchor>
      </w:drawing>
    </w:r>
    <w:sdt>
      <w:sdtPr>
        <w:alias w:val="Title"/>
        <w:tag w:val=""/>
        <w:id w:val="149107292"/>
        <w:dataBinding w:prefixMappings="xmlns:ns0='http://purl.org/dc/elements/1.1/' xmlns:ns1='http://schemas.openxmlformats.org/package/2006/metadata/core-properties' " w:xpath="/ns1:coreProperties[1]/ns0:title[1]" w:storeItemID="{6C3C8BC8-F283-45AE-878A-BAB7291924A1}"/>
        <w:text/>
      </w:sdtPr>
      <w:sdtContent>
        <w:r>
          <w:t>Housing for Seniors - Checklist</w:t>
        </w:r>
      </w:sdtContent>
    </w:sdt>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FB" w:rsidRPr="004D1B4C" w:rsidRDefault="00CE00FB" w:rsidP="00192BA6">
    <w:pPr>
      <w:pStyle w:val="Descriptor"/>
      <w:rPr>
        <w:color w:val="FFFFFF" w:themeColor="background1"/>
      </w:rPr>
    </w:pPr>
    <w:r w:rsidRPr="004D1B4C">
      <w:rPr>
        <w:noProof/>
        <w:color w:val="FFFFFF" w:themeColor="background1"/>
      </w:rPr>
      <w:drawing>
        <wp:anchor distT="0" distB="0" distL="114300" distR="114300" simplePos="0" relativeHeight="251667456" behindDoc="1" locked="1" layoutInCell="1" allowOverlap="1">
          <wp:simplePos x="0" y="0"/>
          <wp:positionH relativeFrom="page">
            <wp:posOffset>6400800</wp:posOffset>
          </wp:positionH>
          <wp:positionV relativeFrom="page">
            <wp:posOffset>238125</wp:posOffset>
          </wp:positionV>
          <wp:extent cx="579600" cy="630000"/>
          <wp:effectExtent l="0" t="0" r="0" b="0"/>
          <wp:wrapNone/>
          <wp:docPr id="13" name="Picture 1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p14="http://schemas.microsoft.com/office/word/2010/wordprocessingDrawing" xmlns:mc="http://schemas.openxmlformats.org/markup-compatibility/2006" xmlns:cx1="http://schemas.microsoft.com/office/drawing/2015/9/8/chartex" xmlns:cx="http://schemas.microsoft.com/office/drawing/2014/chartex" xmlns:wpc="http://schemas.microsoft.com/office/word/2010/wordprocessingCanvas" val="1"/>
                      </a:ext>
                    </a:extLst>
                  </pic:cNvPr>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9600" cy="630000"/>
                  </a:xfrm>
                  <a:prstGeom prst="rect">
                    <a:avLst/>
                  </a:prstGeom>
                </pic:spPr>
              </pic:pic>
            </a:graphicData>
          </a:graphic>
        </wp:anchor>
      </w:drawing>
    </w:r>
    <w:r w:rsidRPr="005B0E17">
      <w:rPr>
        <w:noProof/>
        <w:color w:val="FFFFFF" w:themeColor="background1"/>
        <w:lang w:val="en-AU" w:eastAsia="en-AU"/>
      </w:rPr>
      <w:pict>
        <v:group id="Group 7" o:spid="_x0000_s40961" style="position:absolute;margin-left:-43.5pt;margin-top:-.3pt;width:597pt;height:87.85pt;z-index:-251645952;mso-position-horizontal-relative:text;mso-position-vertical-relative:page;mso-width-relative:margin;mso-height-relative:margin" coordsize="75819,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">
          <v:rect id="Rectangle 4" o:spid="_x0000_s40964" style="position:absolute;left:60198;width:1562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" fillcolor="#cbedfd [3205]" stroked="f" strokeweight="2pt"/>
          <v:rect id="Rectangle 1" o:spid="_x0000_s40963" style="position:absolute;width:56007;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" fillcolor="#002664 [3214]" stroked="f" strokeweight="2pt"/>
          <v:rect id="Rectangle 3" o:spid="_x0000_s40962" style="position:absolute;left:56007;width:4191;height:11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d7153a [3215]" stroked="f" strokeweight="2pt"/>
          <w10:wrap anchory="page"/>
          <w10:anchorlock/>
        </v:group>
      </w:pict>
    </w:r>
    <w:r w:rsidRPr="004D1B4C">
      <w:rPr>
        <w:color w:val="FFFFFF" w:themeColor="background1"/>
      </w:rPr>
      <w:t>Department of Planning and Environment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9B4"/>
    <w:multiLevelType w:val="hybridMultilevel"/>
    <w:tmpl w:val="92AE9266"/>
    <w:lvl w:ilvl="0" w:tplc="7FAA1E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7536B"/>
    <w:multiLevelType w:val="hybridMultilevel"/>
    <w:tmpl w:val="5C16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nsid w:val="15700BC3"/>
    <w:multiLevelType w:val="multilevel"/>
    <w:tmpl w:val="A3CA08B4"/>
    <w:styleLink w:val="DPELists"/>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upperLetter"/>
      <w:pStyle w:val="ListNumber4"/>
      <w:lvlText w:val="%4."/>
      <w:lvlJc w:val="left"/>
      <w:pPr>
        <w:tabs>
          <w:tab w:val="num" w:pos="1136"/>
        </w:tabs>
        <w:ind w:left="1419" w:hanging="283"/>
      </w:pPr>
      <w:rPr>
        <w:rFonts w:hint="default"/>
      </w:rPr>
    </w:lvl>
    <w:lvl w:ilvl="4">
      <w:start w:val="1"/>
      <w:numFmt w:val="upperRoman"/>
      <w:pStyle w:val="ListNumber5"/>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4">
    <w:nsid w:val="15CC63B4"/>
    <w:multiLevelType w:val="hybridMultilevel"/>
    <w:tmpl w:val="4EDE2E46"/>
    <w:lvl w:ilvl="0" w:tplc="A848627A">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74519C"/>
    <w:multiLevelType w:val="multilevel"/>
    <w:tmpl w:val="26120CA4"/>
    <w:lvl w:ilvl="0">
      <w:start w:val="1"/>
      <w:numFmt w:val="decimal"/>
      <w:lvlText w:val="%1"/>
      <w:lvlJc w:val="left"/>
      <w:pPr>
        <w:tabs>
          <w:tab w:val="num" w:pos="405"/>
        </w:tabs>
        <w:ind w:left="405" w:hanging="405"/>
      </w:pPr>
      <w:rPr>
        <w:rFonts w:hint="default"/>
        <w:b/>
      </w:rPr>
    </w:lvl>
    <w:lvl w:ilvl="1">
      <w:start w:val="1"/>
      <w:numFmt w:val="decimalZero"/>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0B4C47"/>
    <w:multiLevelType w:val="hybridMultilevel"/>
    <w:tmpl w:val="5B60D53A"/>
    <w:lvl w:ilvl="0" w:tplc="E4C4EA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117465E"/>
    <w:multiLevelType w:val="multilevel"/>
    <w:tmpl w:val="4A26FC1C"/>
    <w:styleLink w:val="DPEBullets"/>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Symbol" w:hAnsi="Symbol" w:hint="default"/>
      </w:rPr>
    </w:lvl>
    <w:lvl w:ilvl="2">
      <w:start w:val="1"/>
      <w:numFmt w:val="bullet"/>
      <w:pStyle w:val="ListBullet3"/>
      <w:lvlText w:val="o"/>
      <w:lvlJc w:val="left"/>
      <w:pPr>
        <w:ind w:left="1135" w:hanging="283"/>
      </w:pPr>
      <w:rPr>
        <w:rFonts w:ascii="Courier New" w:hAnsi="Courier New" w:hint="default"/>
      </w:rPr>
    </w:lvl>
    <w:lvl w:ilvl="3">
      <w:start w:val="1"/>
      <w:numFmt w:val="bullet"/>
      <w:pStyle w:val="ListBullet4"/>
      <w:lvlText w:val=""/>
      <w:lvlJc w:val="left"/>
      <w:pPr>
        <w:ind w:left="1419" w:hanging="283"/>
      </w:pPr>
      <w:rPr>
        <w:rFonts w:ascii="Symbol" w:hAnsi="Symbol" w:hint="default"/>
        <w:color w:val="auto"/>
      </w:rPr>
    </w:lvl>
    <w:lvl w:ilvl="4">
      <w:start w:val="1"/>
      <w:numFmt w:val="bullet"/>
      <w:pStyle w:val="ListBullet5"/>
      <w:lvlText w:val=""/>
      <w:lvlJc w:val="left"/>
      <w:pPr>
        <w:ind w:left="1703" w:hanging="283"/>
      </w:pPr>
      <w:rPr>
        <w:rFonts w:ascii="Symbol" w:hAnsi="Symbol" w:hint="default"/>
      </w:rPr>
    </w:lvl>
    <w:lvl w:ilvl="5">
      <w:start w:val="1"/>
      <w:numFmt w:val="none"/>
      <w:lvlText w:val=""/>
      <w:lvlJc w:val="left"/>
      <w:pPr>
        <w:ind w:left="1987" w:hanging="283"/>
      </w:pPr>
      <w:rPr>
        <w:rFonts w:hint="default"/>
      </w:rPr>
    </w:lvl>
    <w:lvl w:ilvl="6">
      <w:start w:val="1"/>
      <w:numFmt w:val="none"/>
      <w:lvlText w:val="%7"/>
      <w:lvlJc w:val="left"/>
      <w:pPr>
        <w:ind w:left="2271" w:hanging="283"/>
      </w:pPr>
      <w:rPr>
        <w:rFonts w:hint="default"/>
      </w:rPr>
    </w:lvl>
    <w:lvl w:ilvl="7">
      <w:start w:val="1"/>
      <w:numFmt w:val="none"/>
      <w:lvlText w:val="%8"/>
      <w:lvlJc w:val="left"/>
      <w:pPr>
        <w:ind w:left="2555" w:hanging="283"/>
      </w:pPr>
      <w:rPr>
        <w:rFonts w:hint="default"/>
      </w:rPr>
    </w:lvl>
    <w:lvl w:ilvl="8">
      <w:start w:val="1"/>
      <w:numFmt w:val="none"/>
      <w:lvlText w:val="%9"/>
      <w:lvlJc w:val="left"/>
      <w:pPr>
        <w:ind w:left="2839" w:hanging="283"/>
      </w:pPr>
      <w:rPr>
        <w:rFonts w:hint="default"/>
      </w:rPr>
    </w:lvl>
  </w:abstractNum>
  <w:abstractNum w:abstractNumId="10">
    <w:nsid w:val="461D0F90"/>
    <w:multiLevelType w:val="multilevel"/>
    <w:tmpl w:val="4A26FC1C"/>
    <w:numStyleLink w:val="DPEBullets"/>
  </w:abstractNum>
  <w:abstractNum w:abstractNumId="11">
    <w:nsid w:val="52C92179"/>
    <w:multiLevelType w:val="multilevel"/>
    <w:tmpl w:val="64B04088"/>
    <w:lvl w:ilvl="0">
      <w:start w:val="1"/>
      <w:numFmt w:val="decimal"/>
      <w:lvlText w:val="%1"/>
      <w:lvlJc w:val="left"/>
      <w:pPr>
        <w:tabs>
          <w:tab w:val="num" w:pos="405"/>
        </w:tabs>
        <w:ind w:left="405" w:hanging="405"/>
      </w:pPr>
      <w:rPr>
        <w:rFonts w:hint="default"/>
      </w:rPr>
    </w:lvl>
    <w:lvl w:ilvl="1">
      <w:start w:val="1"/>
      <w:numFmt w:val="decimalZero"/>
      <w:lvlText w:val="5.%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4D8366E"/>
    <w:multiLevelType w:val="multilevel"/>
    <w:tmpl w:val="C0FE4120"/>
    <w:lvl w:ilvl="0">
      <w:start w:val="1"/>
      <w:numFmt w:val="decimal"/>
      <w:lvlText w:val="%1"/>
      <w:lvlJc w:val="left"/>
      <w:pPr>
        <w:tabs>
          <w:tab w:val="num" w:pos="405"/>
        </w:tabs>
        <w:ind w:left="405" w:hanging="405"/>
      </w:pPr>
      <w:rPr>
        <w:rFonts w:hint="default"/>
      </w:rPr>
    </w:lvl>
    <w:lvl w:ilvl="1">
      <w:start w:val="1"/>
      <w:numFmt w:val="decimalZero"/>
      <w:lvlText w:val="3.%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56B9404A"/>
    <w:multiLevelType w:val="multilevel"/>
    <w:tmpl w:val="A3CA08B4"/>
    <w:numStyleLink w:val="DPELists"/>
  </w:abstractNum>
  <w:abstractNum w:abstractNumId="14">
    <w:nsid w:val="58C705F2"/>
    <w:multiLevelType w:val="hybridMultilevel"/>
    <w:tmpl w:val="0CD6E53A"/>
    <w:lvl w:ilvl="0" w:tplc="56205BF4">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24E078F"/>
    <w:multiLevelType w:val="hybridMultilevel"/>
    <w:tmpl w:val="68FE353A"/>
    <w:lvl w:ilvl="0" w:tplc="4B3A48A8">
      <w:start w:val="1"/>
      <w:numFmt w:val="lowerRoman"/>
      <w:pStyle w:val="Lis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44F47C3"/>
    <w:multiLevelType w:val="multilevel"/>
    <w:tmpl w:val="0870FD64"/>
    <w:lvl w:ilvl="0">
      <w:start w:val="1"/>
      <w:numFmt w:val="decimal"/>
      <w:lvlText w:val="%1"/>
      <w:lvlJc w:val="left"/>
      <w:pPr>
        <w:tabs>
          <w:tab w:val="num" w:pos="405"/>
        </w:tabs>
        <w:ind w:left="405" w:hanging="405"/>
      </w:pPr>
      <w:rPr>
        <w:rFonts w:hint="default"/>
      </w:rPr>
    </w:lvl>
    <w:lvl w:ilvl="1">
      <w:start w:val="1"/>
      <w:numFmt w:val="decimalZero"/>
      <w:lvlText w:val="2.%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A375012"/>
    <w:multiLevelType w:val="multilevel"/>
    <w:tmpl w:val="281ABFB6"/>
    <w:lvl w:ilvl="0">
      <w:start w:val="1"/>
      <w:numFmt w:val="decimal"/>
      <w:lvlText w:val="%1"/>
      <w:lvlJc w:val="left"/>
      <w:pPr>
        <w:tabs>
          <w:tab w:val="num" w:pos="405"/>
        </w:tabs>
        <w:ind w:left="405" w:hanging="405"/>
      </w:pPr>
      <w:rPr>
        <w:rFonts w:hint="default"/>
      </w:rPr>
    </w:lvl>
    <w:lvl w:ilvl="1">
      <w:start w:val="1"/>
      <w:numFmt w:val="decimalZero"/>
      <w:lvlText w:val="4.%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BED08DF"/>
    <w:multiLevelType w:val="hybridMultilevel"/>
    <w:tmpl w:val="724E73BA"/>
    <w:lvl w:ilvl="0" w:tplc="439AFE4C">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52268B"/>
    <w:multiLevelType w:val="hybridMultilevel"/>
    <w:tmpl w:val="F4F649F2"/>
    <w:lvl w:ilvl="0" w:tplc="3E747506">
      <w:start w:val="1"/>
      <w:numFmt w:val="lowerLetter"/>
      <w:pStyle w:val="List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D654CEE"/>
    <w:multiLevelType w:val="hybridMultilevel"/>
    <w:tmpl w:val="B5C86E18"/>
    <w:lvl w:ilvl="0" w:tplc="693485A0">
      <w:start w:val="2"/>
      <w:numFmt w:val="bullet"/>
      <w:lvlText w:val="-"/>
      <w:lvlJc w:val="left"/>
      <w:pPr>
        <w:ind w:left="720" w:hanging="360"/>
      </w:pPr>
      <w:rPr>
        <w:rFonts w:ascii="Public Sans Light" w:eastAsia="Arial" w:hAnsi="Public Sans Ligh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0"/>
  </w:num>
  <w:num w:numId="4">
    <w:abstractNumId w:val="15"/>
  </w:num>
  <w:num w:numId="5">
    <w:abstractNumId w:val="13"/>
  </w:num>
  <w:num w:numId="6">
    <w:abstractNumId w:val="9"/>
  </w:num>
  <w:num w:numId="7">
    <w:abstractNumId w:val="10"/>
  </w:num>
  <w:num w:numId="8">
    <w:abstractNumId w:val="2"/>
  </w:num>
  <w:num w:numId="9">
    <w:abstractNumId w:val="8"/>
  </w:num>
  <w:num w:numId="10">
    <w:abstractNumId w:val="8"/>
  </w:num>
  <w:num w:numId="11">
    <w:abstractNumId w:val="8"/>
  </w:num>
  <w:num w:numId="12">
    <w:abstractNumId w:val="6"/>
  </w:num>
  <w:num w:numId="13">
    <w:abstractNumId w:val="2"/>
  </w:num>
  <w:num w:numId="14">
    <w:abstractNumId w:val="2"/>
  </w:num>
  <w:num w:numId="15">
    <w:abstractNumId w:val="19"/>
  </w:num>
  <w:num w:numId="16">
    <w:abstractNumId w:val="1"/>
  </w:num>
  <w:num w:numId="17">
    <w:abstractNumId w:val="4"/>
  </w:num>
  <w:num w:numId="18">
    <w:abstractNumId w:val="0"/>
  </w:num>
  <w:num w:numId="19">
    <w:abstractNumId w:val="21"/>
  </w:num>
  <w:num w:numId="20">
    <w:abstractNumId w:val="5"/>
  </w:num>
  <w:num w:numId="21">
    <w:abstractNumId w:val="17"/>
  </w:num>
  <w:num w:numId="22">
    <w:abstractNumId w:val="12"/>
  </w:num>
  <w:num w:numId="23">
    <w:abstractNumId w:val="18"/>
  </w:num>
  <w:num w:numId="24">
    <w:abstractNumId w:val="11"/>
  </w:num>
  <w:num w:numId="25">
    <w:abstractNumId w:val="14"/>
  </w:num>
  <w:num w:numId="26">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proofState w:spelling="clean" w:grammar="clean"/>
  <w:stylePaneFormatFilter w:val="1001"/>
  <w:stylePaneSortMethod w:val="0000"/>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40965"/>
    <o:shapelayout v:ext="edit">
      <o:idmap v:ext="edit" data="40"/>
    </o:shapelayout>
  </w:hdrShapeDefaults>
  <w:footnotePr>
    <w:footnote w:id="-1"/>
    <w:footnote w:id="0"/>
    <w:footnote w:id="1"/>
  </w:footnotePr>
  <w:endnotePr>
    <w:endnote w:id="-1"/>
    <w:endnote w:id="0"/>
  </w:endnotePr>
  <w:compat/>
  <w:rsids>
    <w:rsidRoot w:val="009F6CB9"/>
    <w:rsid w:val="000004D6"/>
    <w:rsid w:val="00000C7F"/>
    <w:rsid w:val="00001BC6"/>
    <w:rsid w:val="0000290F"/>
    <w:rsid w:val="00005057"/>
    <w:rsid w:val="0000528B"/>
    <w:rsid w:val="00006D13"/>
    <w:rsid w:val="00012666"/>
    <w:rsid w:val="0001403F"/>
    <w:rsid w:val="00016ECC"/>
    <w:rsid w:val="00021244"/>
    <w:rsid w:val="0002128C"/>
    <w:rsid w:val="00021798"/>
    <w:rsid w:val="000333D2"/>
    <w:rsid w:val="00033643"/>
    <w:rsid w:val="00035436"/>
    <w:rsid w:val="00036C88"/>
    <w:rsid w:val="0004242B"/>
    <w:rsid w:val="00042DB7"/>
    <w:rsid w:val="00050AC4"/>
    <w:rsid w:val="00052E72"/>
    <w:rsid w:val="00055B55"/>
    <w:rsid w:val="000601C0"/>
    <w:rsid w:val="000604C0"/>
    <w:rsid w:val="0006397D"/>
    <w:rsid w:val="000657ED"/>
    <w:rsid w:val="00066210"/>
    <w:rsid w:val="00067600"/>
    <w:rsid w:val="00072694"/>
    <w:rsid w:val="00075889"/>
    <w:rsid w:val="0008087F"/>
    <w:rsid w:val="0008338E"/>
    <w:rsid w:val="0008563B"/>
    <w:rsid w:val="00086EB0"/>
    <w:rsid w:val="000905A8"/>
    <w:rsid w:val="000926AE"/>
    <w:rsid w:val="00092B0E"/>
    <w:rsid w:val="0009529C"/>
    <w:rsid w:val="000A5046"/>
    <w:rsid w:val="000A59B7"/>
    <w:rsid w:val="000A69B9"/>
    <w:rsid w:val="000A7382"/>
    <w:rsid w:val="000A7F5A"/>
    <w:rsid w:val="000B4DBD"/>
    <w:rsid w:val="000C0BED"/>
    <w:rsid w:val="000C1B06"/>
    <w:rsid w:val="000C3B99"/>
    <w:rsid w:val="000C42FE"/>
    <w:rsid w:val="000C5836"/>
    <w:rsid w:val="000C73CD"/>
    <w:rsid w:val="000D266F"/>
    <w:rsid w:val="000D3004"/>
    <w:rsid w:val="000D7720"/>
    <w:rsid w:val="000E13C8"/>
    <w:rsid w:val="000E1639"/>
    <w:rsid w:val="000E1FC8"/>
    <w:rsid w:val="000E7E16"/>
    <w:rsid w:val="000F0412"/>
    <w:rsid w:val="000F5D6B"/>
    <w:rsid w:val="000F6BF4"/>
    <w:rsid w:val="000F78E3"/>
    <w:rsid w:val="000F7FAB"/>
    <w:rsid w:val="001004E9"/>
    <w:rsid w:val="0010445F"/>
    <w:rsid w:val="0010625F"/>
    <w:rsid w:val="001102F6"/>
    <w:rsid w:val="00110B4C"/>
    <w:rsid w:val="001111FA"/>
    <w:rsid w:val="00111D4B"/>
    <w:rsid w:val="00114BB2"/>
    <w:rsid w:val="0011511F"/>
    <w:rsid w:val="00121E85"/>
    <w:rsid w:val="00125086"/>
    <w:rsid w:val="00125463"/>
    <w:rsid w:val="00126A11"/>
    <w:rsid w:val="00127199"/>
    <w:rsid w:val="001335B9"/>
    <w:rsid w:val="00134909"/>
    <w:rsid w:val="001351DB"/>
    <w:rsid w:val="001372CB"/>
    <w:rsid w:val="00144421"/>
    <w:rsid w:val="00145B2F"/>
    <w:rsid w:val="00147182"/>
    <w:rsid w:val="0015283C"/>
    <w:rsid w:val="00155176"/>
    <w:rsid w:val="0015670D"/>
    <w:rsid w:val="00156FC1"/>
    <w:rsid w:val="0016310F"/>
    <w:rsid w:val="0016661D"/>
    <w:rsid w:val="0017420C"/>
    <w:rsid w:val="0017508A"/>
    <w:rsid w:val="00180BDA"/>
    <w:rsid w:val="00185C31"/>
    <w:rsid w:val="0019218A"/>
    <w:rsid w:val="00192BA6"/>
    <w:rsid w:val="0019583A"/>
    <w:rsid w:val="00196BC0"/>
    <w:rsid w:val="00197E97"/>
    <w:rsid w:val="001A1072"/>
    <w:rsid w:val="001A4659"/>
    <w:rsid w:val="001A7734"/>
    <w:rsid w:val="001A7D16"/>
    <w:rsid w:val="001B1364"/>
    <w:rsid w:val="001B237A"/>
    <w:rsid w:val="001B2CDA"/>
    <w:rsid w:val="001B328F"/>
    <w:rsid w:val="001B33AC"/>
    <w:rsid w:val="001B36A5"/>
    <w:rsid w:val="001B4C4E"/>
    <w:rsid w:val="001C0E41"/>
    <w:rsid w:val="001C1F69"/>
    <w:rsid w:val="001C2CEF"/>
    <w:rsid w:val="001C2D3A"/>
    <w:rsid w:val="001D3EA4"/>
    <w:rsid w:val="001D4588"/>
    <w:rsid w:val="001D6464"/>
    <w:rsid w:val="001E540E"/>
    <w:rsid w:val="001E7DF5"/>
    <w:rsid w:val="001F375B"/>
    <w:rsid w:val="001F3810"/>
    <w:rsid w:val="001F4D30"/>
    <w:rsid w:val="001F59F2"/>
    <w:rsid w:val="001F7282"/>
    <w:rsid w:val="001F7A85"/>
    <w:rsid w:val="002011D8"/>
    <w:rsid w:val="002012E2"/>
    <w:rsid w:val="00202F7E"/>
    <w:rsid w:val="0020481B"/>
    <w:rsid w:val="00206A5E"/>
    <w:rsid w:val="00214F16"/>
    <w:rsid w:val="002165E2"/>
    <w:rsid w:val="002172B0"/>
    <w:rsid w:val="002216DA"/>
    <w:rsid w:val="00230B71"/>
    <w:rsid w:val="0023266C"/>
    <w:rsid w:val="00233F7F"/>
    <w:rsid w:val="0023466A"/>
    <w:rsid w:val="00240A7C"/>
    <w:rsid w:val="0025243F"/>
    <w:rsid w:val="00252A44"/>
    <w:rsid w:val="00254264"/>
    <w:rsid w:val="002557F9"/>
    <w:rsid w:val="0025682F"/>
    <w:rsid w:val="00256FBD"/>
    <w:rsid w:val="002605DF"/>
    <w:rsid w:val="0026091C"/>
    <w:rsid w:val="00261FC2"/>
    <w:rsid w:val="002626A1"/>
    <w:rsid w:val="00266722"/>
    <w:rsid w:val="00266B95"/>
    <w:rsid w:val="002709D6"/>
    <w:rsid w:val="00270B94"/>
    <w:rsid w:val="00271DF2"/>
    <w:rsid w:val="002721E6"/>
    <w:rsid w:val="00274579"/>
    <w:rsid w:val="00274F97"/>
    <w:rsid w:val="00276877"/>
    <w:rsid w:val="00290755"/>
    <w:rsid w:val="002974DC"/>
    <w:rsid w:val="002A0D7A"/>
    <w:rsid w:val="002A14A8"/>
    <w:rsid w:val="002A18B1"/>
    <w:rsid w:val="002A445C"/>
    <w:rsid w:val="002A71F0"/>
    <w:rsid w:val="002B14D9"/>
    <w:rsid w:val="002B1A63"/>
    <w:rsid w:val="002B393D"/>
    <w:rsid w:val="002B6DEA"/>
    <w:rsid w:val="002C42A5"/>
    <w:rsid w:val="002C43B7"/>
    <w:rsid w:val="002C690A"/>
    <w:rsid w:val="002D26AF"/>
    <w:rsid w:val="002D32CB"/>
    <w:rsid w:val="002E1263"/>
    <w:rsid w:val="002E345F"/>
    <w:rsid w:val="002E55E8"/>
    <w:rsid w:val="002F5CE6"/>
    <w:rsid w:val="002F75D6"/>
    <w:rsid w:val="00303194"/>
    <w:rsid w:val="003074F4"/>
    <w:rsid w:val="00313FFB"/>
    <w:rsid w:val="003143F8"/>
    <w:rsid w:val="00314A7C"/>
    <w:rsid w:val="00320FCD"/>
    <w:rsid w:val="00321477"/>
    <w:rsid w:val="00323AA5"/>
    <w:rsid w:val="00325A46"/>
    <w:rsid w:val="003264AF"/>
    <w:rsid w:val="0032727C"/>
    <w:rsid w:val="003449FB"/>
    <w:rsid w:val="00350710"/>
    <w:rsid w:val="00353B45"/>
    <w:rsid w:val="003547E1"/>
    <w:rsid w:val="00364A2E"/>
    <w:rsid w:val="00367FD9"/>
    <w:rsid w:val="0037481C"/>
    <w:rsid w:val="00374CCA"/>
    <w:rsid w:val="00375B51"/>
    <w:rsid w:val="003775E4"/>
    <w:rsid w:val="0038102A"/>
    <w:rsid w:val="00385166"/>
    <w:rsid w:val="003862C8"/>
    <w:rsid w:val="00386A46"/>
    <w:rsid w:val="00387280"/>
    <w:rsid w:val="00390E61"/>
    <w:rsid w:val="0039381D"/>
    <w:rsid w:val="00394CA6"/>
    <w:rsid w:val="003A067A"/>
    <w:rsid w:val="003A533A"/>
    <w:rsid w:val="003A7A1A"/>
    <w:rsid w:val="003C21F0"/>
    <w:rsid w:val="003C5D7A"/>
    <w:rsid w:val="003D314F"/>
    <w:rsid w:val="003D4C83"/>
    <w:rsid w:val="003E1923"/>
    <w:rsid w:val="003E1D08"/>
    <w:rsid w:val="003E1F87"/>
    <w:rsid w:val="003E2700"/>
    <w:rsid w:val="003E688A"/>
    <w:rsid w:val="003F508D"/>
    <w:rsid w:val="00405D16"/>
    <w:rsid w:val="00407C28"/>
    <w:rsid w:val="0041092E"/>
    <w:rsid w:val="0041308D"/>
    <w:rsid w:val="00416B7F"/>
    <w:rsid w:val="0041732F"/>
    <w:rsid w:val="00421AA7"/>
    <w:rsid w:val="00425403"/>
    <w:rsid w:val="00435D1A"/>
    <w:rsid w:val="004444F3"/>
    <w:rsid w:val="00445764"/>
    <w:rsid w:val="004465BF"/>
    <w:rsid w:val="0045121E"/>
    <w:rsid w:val="00453D18"/>
    <w:rsid w:val="004552CA"/>
    <w:rsid w:val="00456CE8"/>
    <w:rsid w:val="004623FE"/>
    <w:rsid w:val="00462AF8"/>
    <w:rsid w:val="00463F4E"/>
    <w:rsid w:val="00464824"/>
    <w:rsid w:val="004655A4"/>
    <w:rsid w:val="00472287"/>
    <w:rsid w:val="00482063"/>
    <w:rsid w:val="00482390"/>
    <w:rsid w:val="0048494C"/>
    <w:rsid w:val="00485E49"/>
    <w:rsid w:val="00493BD9"/>
    <w:rsid w:val="00494C58"/>
    <w:rsid w:val="004A0647"/>
    <w:rsid w:val="004B2B3B"/>
    <w:rsid w:val="004B5072"/>
    <w:rsid w:val="004B78D0"/>
    <w:rsid w:val="004C2CE5"/>
    <w:rsid w:val="004C3345"/>
    <w:rsid w:val="004D0F45"/>
    <w:rsid w:val="004D157A"/>
    <w:rsid w:val="004D1B4C"/>
    <w:rsid w:val="004D5842"/>
    <w:rsid w:val="004D6998"/>
    <w:rsid w:val="004D6A42"/>
    <w:rsid w:val="004D7AB8"/>
    <w:rsid w:val="004E224F"/>
    <w:rsid w:val="004E2BBB"/>
    <w:rsid w:val="004E5905"/>
    <w:rsid w:val="004E5B99"/>
    <w:rsid w:val="004F215D"/>
    <w:rsid w:val="004F2364"/>
    <w:rsid w:val="004F2689"/>
    <w:rsid w:val="004F28C9"/>
    <w:rsid w:val="005002EC"/>
    <w:rsid w:val="00500736"/>
    <w:rsid w:val="00505BA3"/>
    <w:rsid w:val="0051008E"/>
    <w:rsid w:val="00510B58"/>
    <w:rsid w:val="00513D32"/>
    <w:rsid w:val="005154EE"/>
    <w:rsid w:val="00521CF0"/>
    <w:rsid w:val="005250D8"/>
    <w:rsid w:val="005259E9"/>
    <w:rsid w:val="00527931"/>
    <w:rsid w:val="00527BD4"/>
    <w:rsid w:val="00530845"/>
    <w:rsid w:val="00531227"/>
    <w:rsid w:val="00533A8A"/>
    <w:rsid w:val="005354A2"/>
    <w:rsid w:val="00541042"/>
    <w:rsid w:val="005415DF"/>
    <w:rsid w:val="005434A8"/>
    <w:rsid w:val="00543A38"/>
    <w:rsid w:val="00547180"/>
    <w:rsid w:val="00551939"/>
    <w:rsid w:val="005525A5"/>
    <w:rsid w:val="00552810"/>
    <w:rsid w:val="005546C4"/>
    <w:rsid w:val="0055730C"/>
    <w:rsid w:val="00557C6C"/>
    <w:rsid w:val="0056052F"/>
    <w:rsid w:val="00560788"/>
    <w:rsid w:val="00561782"/>
    <w:rsid w:val="005670FE"/>
    <w:rsid w:val="00572A73"/>
    <w:rsid w:val="00574D0E"/>
    <w:rsid w:val="00577C69"/>
    <w:rsid w:val="00577D47"/>
    <w:rsid w:val="00577EFB"/>
    <w:rsid w:val="00593457"/>
    <w:rsid w:val="005937EA"/>
    <w:rsid w:val="0059409B"/>
    <w:rsid w:val="00597EEA"/>
    <w:rsid w:val="005A3041"/>
    <w:rsid w:val="005A3EBB"/>
    <w:rsid w:val="005B0E17"/>
    <w:rsid w:val="005B7045"/>
    <w:rsid w:val="005C2CCC"/>
    <w:rsid w:val="005C6F0C"/>
    <w:rsid w:val="005C77A2"/>
    <w:rsid w:val="005D0354"/>
    <w:rsid w:val="005D0C07"/>
    <w:rsid w:val="005D65D3"/>
    <w:rsid w:val="005E14C7"/>
    <w:rsid w:val="005E7947"/>
    <w:rsid w:val="005F03B9"/>
    <w:rsid w:val="005F1CB2"/>
    <w:rsid w:val="005F1F07"/>
    <w:rsid w:val="005F46C1"/>
    <w:rsid w:val="005F79DF"/>
    <w:rsid w:val="0060268F"/>
    <w:rsid w:val="00602C92"/>
    <w:rsid w:val="00603F39"/>
    <w:rsid w:val="00606901"/>
    <w:rsid w:val="006126DC"/>
    <w:rsid w:val="00612F7B"/>
    <w:rsid w:val="006169A1"/>
    <w:rsid w:val="00616A82"/>
    <w:rsid w:val="00620E34"/>
    <w:rsid w:val="00625262"/>
    <w:rsid w:val="00631A8E"/>
    <w:rsid w:val="00641613"/>
    <w:rsid w:val="006455CF"/>
    <w:rsid w:val="00646D66"/>
    <w:rsid w:val="00647D7E"/>
    <w:rsid w:val="0065167F"/>
    <w:rsid w:val="00651A58"/>
    <w:rsid w:val="00653107"/>
    <w:rsid w:val="00656D0C"/>
    <w:rsid w:val="006609DC"/>
    <w:rsid w:val="00662B33"/>
    <w:rsid w:val="00664DFD"/>
    <w:rsid w:val="006709A3"/>
    <w:rsid w:val="006709D8"/>
    <w:rsid w:val="00670F89"/>
    <w:rsid w:val="0067252E"/>
    <w:rsid w:val="0067428F"/>
    <w:rsid w:val="00675483"/>
    <w:rsid w:val="00675E8A"/>
    <w:rsid w:val="0067625B"/>
    <w:rsid w:val="00680703"/>
    <w:rsid w:val="00682B6C"/>
    <w:rsid w:val="00684B5B"/>
    <w:rsid w:val="006852B0"/>
    <w:rsid w:val="00685963"/>
    <w:rsid w:val="00685E1B"/>
    <w:rsid w:val="00686373"/>
    <w:rsid w:val="00693782"/>
    <w:rsid w:val="006942F5"/>
    <w:rsid w:val="006977B8"/>
    <w:rsid w:val="006A268E"/>
    <w:rsid w:val="006A5B26"/>
    <w:rsid w:val="006B1B12"/>
    <w:rsid w:val="006B500F"/>
    <w:rsid w:val="006B551F"/>
    <w:rsid w:val="006B726A"/>
    <w:rsid w:val="006C06DC"/>
    <w:rsid w:val="006C2AFF"/>
    <w:rsid w:val="006C3489"/>
    <w:rsid w:val="006C4836"/>
    <w:rsid w:val="006D3941"/>
    <w:rsid w:val="006D4EC3"/>
    <w:rsid w:val="006D5A96"/>
    <w:rsid w:val="006E1C96"/>
    <w:rsid w:val="006E4CA5"/>
    <w:rsid w:val="006E4D11"/>
    <w:rsid w:val="006E4F07"/>
    <w:rsid w:val="006F003B"/>
    <w:rsid w:val="006F126A"/>
    <w:rsid w:val="006F1B33"/>
    <w:rsid w:val="006F2BCA"/>
    <w:rsid w:val="006F314E"/>
    <w:rsid w:val="006F38C7"/>
    <w:rsid w:val="006F3B11"/>
    <w:rsid w:val="006F4C74"/>
    <w:rsid w:val="00700147"/>
    <w:rsid w:val="00701DB9"/>
    <w:rsid w:val="00705190"/>
    <w:rsid w:val="00706DEA"/>
    <w:rsid w:val="00707756"/>
    <w:rsid w:val="007077E9"/>
    <w:rsid w:val="00711E3E"/>
    <w:rsid w:val="00711EA1"/>
    <w:rsid w:val="00712D9F"/>
    <w:rsid w:val="00713F90"/>
    <w:rsid w:val="0072125A"/>
    <w:rsid w:val="00721509"/>
    <w:rsid w:val="00722254"/>
    <w:rsid w:val="00725177"/>
    <w:rsid w:val="007256E3"/>
    <w:rsid w:val="00731780"/>
    <w:rsid w:val="007330D7"/>
    <w:rsid w:val="007337A3"/>
    <w:rsid w:val="00737075"/>
    <w:rsid w:val="007450CF"/>
    <w:rsid w:val="00746E47"/>
    <w:rsid w:val="00752C28"/>
    <w:rsid w:val="007539E0"/>
    <w:rsid w:val="0075587D"/>
    <w:rsid w:val="00764AB5"/>
    <w:rsid w:val="0076531E"/>
    <w:rsid w:val="007661FE"/>
    <w:rsid w:val="00770289"/>
    <w:rsid w:val="00773457"/>
    <w:rsid w:val="007748AA"/>
    <w:rsid w:val="007755BA"/>
    <w:rsid w:val="00776A7E"/>
    <w:rsid w:val="00777839"/>
    <w:rsid w:val="007808DE"/>
    <w:rsid w:val="007815BC"/>
    <w:rsid w:val="007827BC"/>
    <w:rsid w:val="0078798D"/>
    <w:rsid w:val="00787D17"/>
    <w:rsid w:val="00791163"/>
    <w:rsid w:val="00796DC1"/>
    <w:rsid w:val="007A1661"/>
    <w:rsid w:val="007A17EF"/>
    <w:rsid w:val="007A6476"/>
    <w:rsid w:val="007A6773"/>
    <w:rsid w:val="007A7943"/>
    <w:rsid w:val="007B47E4"/>
    <w:rsid w:val="007B5E0D"/>
    <w:rsid w:val="007C0526"/>
    <w:rsid w:val="007C28A4"/>
    <w:rsid w:val="007C2B21"/>
    <w:rsid w:val="007C3C00"/>
    <w:rsid w:val="007C6556"/>
    <w:rsid w:val="007D0F64"/>
    <w:rsid w:val="007D39FB"/>
    <w:rsid w:val="007D707F"/>
    <w:rsid w:val="007D7531"/>
    <w:rsid w:val="007D7C11"/>
    <w:rsid w:val="007E4717"/>
    <w:rsid w:val="007E7527"/>
    <w:rsid w:val="007F352B"/>
    <w:rsid w:val="007F3ACE"/>
    <w:rsid w:val="007F4064"/>
    <w:rsid w:val="007F636B"/>
    <w:rsid w:val="00800906"/>
    <w:rsid w:val="00802336"/>
    <w:rsid w:val="008033CF"/>
    <w:rsid w:val="008034D4"/>
    <w:rsid w:val="00814D66"/>
    <w:rsid w:val="00817E4E"/>
    <w:rsid w:val="00823A6D"/>
    <w:rsid w:val="00824677"/>
    <w:rsid w:val="00840113"/>
    <w:rsid w:val="00840577"/>
    <w:rsid w:val="00843475"/>
    <w:rsid w:val="008458B2"/>
    <w:rsid w:val="0084623F"/>
    <w:rsid w:val="0084700A"/>
    <w:rsid w:val="008508A6"/>
    <w:rsid w:val="00850937"/>
    <w:rsid w:val="00852E36"/>
    <w:rsid w:val="00860BC3"/>
    <w:rsid w:val="00860F0D"/>
    <w:rsid w:val="00861931"/>
    <w:rsid w:val="00863E46"/>
    <w:rsid w:val="00864758"/>
    <w:rsid w:val="00865D04"/>
    <w:rsid w:val="0087584E"/>
    <w:rsid w:val="00875980"/>
    <w:rsid w:val="00875EA3"/>
    <w:rsid w:val="0087725B"/>
    <w:rsid w:val="008775A4"/>
    <w:rsid w:val="00881275"/>
    <w:rsid w:val="00885BF9"/>
    <w:rsid w:val="00893578"/>
    <w:rsid w:val="008959C4"/>
    <w:rsid w:val="008A48D4"/>
    <w:rsid w:val="008A5F1A"/>
    <w:rsid w:val="008B1CA4"/>
    <w:rsid w:val="008B2B62"/>
    <w:rsid w:val="008C1245"/>
    <w:rsid w:val="008C6E96"/>
    <w:rsid w:val="008C7094"/>
    <w:rsid w:val="008D1E0D"/>
    <w:rsid w:val="008D1F4D"/>
    <w:rsid w:val="008D2060"/>
    <w:rsid w:val="008D6F87"/>
    <w:rsid w:val="008D7228"/>
    <w:rsid w:val="008E04FB"/>
    <w:rsid w:val="008E3AFD"/>
    <w:rsid w:val="008F0531"/>
    <w:rsid w:val="008F0787"/>
    <w:rsid w:val="008F54A4"/>
    <w:rsid w:val="008F65AF"/>
    <w:rsid w:val="0090154A"/>
    <w:rsid w:val="009029F3"/>
    <w:rsid w:val="009033DB"/>
    <w:rsid w:val="0090458C"/>
    <w:rsid w:val="0091234C"/>
    <w:rsid w:val="00920734"/>
    <w:rsid w:val="009240B0"/>
    <w:rsid w:val="00927AFD"/>
    <w:rsid w:val="00930B0F"/>
    <w:rsid w:val="00931ED8"/>
    <w:rsid w:val="00934E36"/>
    <w:rsid w:val="0094332B"/>
    <w:rsid w:val="0094672B"/>
    <w:rsid w:val="0095735C"/>
    <w:rsid w:val="00957E62"/>
    <w:rsid w:val="00963070"/>
    <w:rsid w:val="00964FD2"/>
    <w:rsid w:val="00965CAD"/>
    <w:rsid w:val="00967FFB"/>
    <w:rsid w:val="009747EF"/>
    <w:rsid w:val="00975F87"/>
    <w:rsid w:val="0098092B"/>
    <w:rsid w:val="0098205C"/>
    <w:rsid w:val="009845C9"/>
    <w:rsid w:val="009946D1"/>
    <w:rsid w:val="009974FC"/>
    <w:rsid w:val="009978E0"/>
    <w:rsid w:val="009A018D"/>
    <w:rsid w:val="009A0DA4"/>
    <w:rsid w:val="009A561B"/>
    <w:rsid w:val="009A7AB0"/>
    <w:rsid w:val="009B0C40"/>
    <w:rsid w:val="009B19E9"/>
    <w:rsid w:val="009B243F"/>
    <w:rsid w:val="009B4E24"/>
    <w:rsid w:val="009B5FB4"/>
    <w:rsid w:val="009B6B00"/>
    <w:rsid w:val="009C67A1"/>
    <w:rsid w:val="009D008E"/>
    <w:rsid w:val="009D5752"/>
    <w:rsid w:val="009D6244"/>
    <w:rsid w:val="009D6536"/>
    <w:rsid w:val="009D6B7E"/>
    <w:rsid w:val="009E04D5"/>
    <w:rsid w:val="009E2737"/>
    <w:rsid w:val="009E2CAE"/>
    <w:rsid w:val="009E5D45"/>
    <w:rsid w:val="009F106E"/>
    <w:rsid w:val="009F26B0"/>
    <w:rsid w:val="009F2B73"/>
    <w:rsid w:val="009F6CB9"/>
    <w:rsid w:val="00A01BC5"/>
    <w:rsid w:val="00A03B60"/>
    <w:rsid w:val="00A04612"/>
    <w:rsid w:val="00A12ED2"/>
    <w:rsid w:val="00A1374C"/>
    <w:rsid w:val="00A16BE3"/>
    <w:rsid w:val="00A220AA"/>
    <w:rsid w:val="00A2657F"/>
    <w:rsid w:val="00A27C7F"/>
    <w:rsid w:val="00A30F7A"/>
    <w:rsid w:val="00A31F73"/>
    <w:rsid w:val="00A320A6"/>
    <w:rsid w:val="00A34511"/>
    <w:rsid w:val="00A35057"/>
    <w:rsid w:val="00A3654C"/>
    <w:rsid w:val="00A36737"/>
    <w:rsid w:val="00A3741D"/>
    <w:rsid w:val="00A37CCB"/>
    <w:rsid w:val="00A40F80"/>
    <w:rsid w:val="00A41552"/>
    <w:rsid w:val="00A426EF"/>
    <w:rsid w:val="00A44C83"/>
    <w:rsid w:val="00A47B37"/>
    <w:rsid w:val="00A5150A"/>
    <w:rsid w:val="00A528D4"/>
    <w:rsid w:val="00A52C60"/>
    <w:rsid w:val="00A6218F"/>
    <w:rsid w:val="00A623B0"/>
    <w:rsid w:val="00A62A98"/>
    <w:rsid w:val="00A67A26"/>
    <w:rsid w:val="00A67B1A"/>
    <w:rsid w:val="00A70EFD"/>
    <w:rsid w:val="00A71C6A"/>
    <w:rsid w:val="00A739A4"/>
    <w:rsid w:val="00A920E2"/>
    <w:rsid w:val="00A9215D"/>
    <w:rsid w:val="00A965F5"/>
    <w:rsid w:val="00A9685E"/>
    <w:rsid w:val="00A974C8"/>
    <w:rsid w:val="00AA4CF9"/>
    <w:rsid w:val="00AA675E"/>
    <w:rsid w:val="00AA6B97"/>
    <w:rsid w:val="00AC1142"/>
    <w:rsid w:val="00AC1BF5"/>
    <w:rsid w:val="00AC528C"/>
    <w:rsid w:val="00AC5976"/>
    <w:rsid w:val="00AD347D"/>
    <w:rsid w:val="00AD76B6"/>
    <w:rsid w:val="00AE1A2F"/>
    <w:rsid w:val="00AE1C18"/>
    <w:rsid w:val="00AE2EDE"/>
    <w:rsid w:val="00AF7552"/>
    <w:rsid w:val="00B025E3"/>
    <w:rsid w:val="00B05B5C"/>
    <w:rsid w:val="00B12F5C"/>
    <w:rsid w:val="00B155AF"/>
    <w:rsid w:val="00B158C0"/>
    <w:rsid w:val="00B255C4"/>
    <w:rsid w:val="00B25AA7"/>
    <w:rsid w:val="00B31029"/>
    <w:rsid w:val="00B31816"/>
    <w:rsid w:val="00B3290D"/>
    <w:rsid w:val="00B33C25"/>
    <w:rsid w:val="00B33F76"/>
    <w:rsid w:val="00B35381"/>
    <w:rsid w:val="00B36241"/>
    <w:rsid w:val="00B41C42"/>
    <w:rsid w:val="00B51F11"/>
    <w:rsid w:val="00B56177"/>
    <w:rsid w:val="00B56987"/>
    <w:rsid w:val="00B575E5"/>
    <w:rsid w:val="00B627B0"/>
    <w:rsid w:val="00B70DA5"/>
    <w:rsid w:val="00B70E6C"/>
    <w:rsid w:val="00B733A8"/>
    <w:rsid w:val="00B7356B"/>
    <w:rsid w:val="00B74EE2"/>
    <w:rsid w:val="00B77B0A"/>
    <w:rsid w:val="00B80493"/>
    <w:rsid w:val="00B80AC5"/>
    <w:rsid w:val="00B84FA2"/>
    <w:rsid w:val="00B90EBF"/>
    <w:rsid w:val="00B93DC5"/>
    <w:rsid w:val="00B96E79"/>
    <w:rsid w:val="00B9721C"/>
    <w:rsid w:val="00BA1E43"/>
    <w:rsid w:val="00BA5791"/>
    <w:rsid w:val="00BA5875"/>
    <w:rsid w:val="00BA7C94"/>
    <w:rsid w:val="00BB1C4F"/>
    <w:rsid w:val="00BB4FB2"/>
    <w:rsid w:val="00BB56E2"/>
    <w:rsid w:val="00BC755F"/>
    <w:rsid w:val="00BE62A1"/>
    <w:rsid w:val="00BE661E"/>
    <w:rsid w:val="00BE6724"/>
    <w:rsid w:val="00BE6E20"/>
    <w:rsid w:val="00BE7803"/>
    <w:rsid w:val="00BE7D3E"/>
    <w:rsid w:val="00BF0A4E"/>
    <w:rsid w:val="00BF0B26"/>
    <w:rsid w:val="00BF5880"/>
    <w:rsid w:val="00C026B3"/>
    <w:rsid w:val="00C1068C"/>
    <w:rsid w:val="00C14522"/>
    <w:rsid w:val="00C15A81"/>
    <w:rsid w:val="00C17E05"/>
    <w:rsid w:val="00C20A60"/>
    <w:rsid w:val="00C21889"/>
    <w:rsid w:val="00C31980"/>
    <w:rsid w:val="00C364D6"/>
    <w:rsid w:val="00C43F48"/>
    <w:rsid w:val="00C461B5"/>
    <w:rsid w:val="00C468E9"/>
    <w:rsid w:val="00C52B5C"/>
    <w:rsid w:val="00C54016"/>
    <w:rsid w:val="00C5556E"/>
    <w:rsid w:val="00C61029"/>
    <w:rsid w:val="00C61625"/>
    <w:rsid w:val="00C61E5B"/>
    <w:rsid w:val="00C628CD"/>
    <w:rsid w:val="00C704FA"/>
    <w:rsid w:val="00C71FDF"/>
    <w:rsid w:val="00C72DFF"/>
    <w:rsid w:val="00C73069"/>
    <w:rsid w:val="00C74B02"/>
    <w:rsid w:val="00C74B0B"/>
    <w:rsid w:val="00C75B71"/>
    <w:rsid w:val="00C82B53"/>
    <w:rsid w:val="00C855AC"/>
    <w:rsid w:val="00C8595C"/>
    <w:rsid w:val="00C90C73"/>
    <w:rsid w:val="00C91E62"/>
    <w:rsid w:val="00C93D9B"/>
    <w:rsid w:val="00C947EB"/>
    <w:rsid w:val="00C94F7A"/>
    <w:rsid w:val="00CA20BA"/>
    <w:rsid w:val="00CA619C"/>
    <w:rsid w:val="00CA7954"/>
    <w:rsid w:val="00CB0228"/>
    <w:rsid w:val="00CB30F6"/>
    <w:rsid w:val="00CB340C"/>
    <w:rsid w:val="00CB4CA9"/>
    <w:rsid w:val="00CB5ED7"/>
    <w:rsid w:val="00CC0243"/>
    <w:rsid w:val="00CD0330"/>
    <w:rsid w:val="00CD2058"/>
    <w:rsid w:val="00CD35E4"/>
    <w:rsid w:val="00CE00FB"/>
    <w:rsid w:val="00CE30DC"/>
    <w:rsid w:val="00CE35FF"/>
    <w:rsid w:val="00CF2FFC"/>
    <w:rsid w:val="00D00FD3"/>
    <w:rsid w:val="00D018FA"/>
    <w:rsid w:val="00D06641"/>
    <w:rsid w:val="00D14994"/>
    <w:rsid w:val="00D20295"/>
    <w:rsid w:val="00D262EC"/>
    <w:rsid w:val="00D265A6"/>
    <w:rsid w:val="00D2677A"/>
    <w:rsid w:val="00D267A7"/>
    <w:rsid w:val="00D32202"/>
    <w:rsid w:val="00D32942"/>
    <w:rsid w:val="00D34B2A"/>
    <w:rsid w:val="00D351ED"/>
    <w:rsid w:val="00D41211"/>
    <w:rsid w:val="00D45E72"/>
    <w:rsid w:val="00D45F5E"/>
    <w:rsid w:val="00D47E85"/>
    <w:rsid w:val="00D60180"/>
    <w:rsid w:val="00D673A6"/>
    <w:rsid w:val="00D7029C"/>
    <w:rsid w:val="00D714D7"/>
    <w:rsid w:val="00D76826"/>
    <w:rsid w:val="00D824A9"/>
    <w:rsid w:val="00D8294D"/>
    <w:rsid w:val="00D83374"/>
    <w:rsid w:val="00D839C9"/>
    <w:rsid w:val="00D855B3"/>
    <w:rsid w:val="00D858D8"/>
    <w:rsid w:val="00D86E87"/>
    <w:rsid w:val="00D91241"/>
    <w:rsid w:val="00D952A1"/>
    <w:rsid w:val="00DA0CC4"/>
    <w:rsid w:val="00DA1CC2"/>
    <w:rsid w:val="00DA3448"/>
    <w:rsid w:val="00DB2F66"/>
    <w:rsid w:val="00DB2F71"/>
    <w:rsid w:val="00DB7C40"/>
    <w:rsid w:val="00DC0261"/>
    <w:rsid w:val="00DC4402"/>
    <w:rsid w:val="00DC463A"/>
    <w:rsid w:val="00DC61B2"/>
    <w:rsid w:val="00DD0EE9"/>
    <w:rsid w:val="00DD3795"/>
    <w:rsid w:val="00DD3C6E"/>
    <w:rsid w:val="00DD44E7"/>
    <w:rsid w:val="00DD6556"/>
    <w:rsid w:val="00DE27A2"/>
    <w:rsid w:val="00DF0BC0"/>
    <w:rsid w:val="00DF224C"/>
    <w:rsid w:val="00DF2D3D"/>
    <w:rsid w:val="00DF39BF"/>
    <w:rsid w:val="00DF4EC1"/>
    <w:rsid w:val="00E01F9D"/>
    <w:rsid w:val="00E030CF"/>
    <w:rsid w:val="00E0381A"/>
    <w:rsid w:val="00E13BE6"/>
    <w:rsid w:val="00E1476B"/>
    <w:rsid w:val="00E227A4"/>
    <w:rsid w:val="00E242F0"/>
    <w:rsid w:val="00E24AC9"/>
    <w:rsid w:val="00E2627A"/>
    <w:rsid w:val="00E316C2"/>
    <w:rsid w:val="00E372E4"/>
    <w:rsid w:val="00E37A7D"/>
    <w:rsid w:val="00E37FFA"/>
    <w:rsid w:val="00E40F59"/>
    <w:rsid w:val="00E413C0"/>
    <w:rsid w:val="00E427F2"/>
    <w:rsid w:val="00E45A06"/>
    <w:rsid w:val="00E463B0"/>
    <w:rsid w:val="00E46C38"/>
    <w:rsid w:val="00E51C81"/>
    <w:rsid w:val="00E51DC9"/>
    <w:rsid w:val="00E5442D"/>
    <w:rsid w:val="00E54CE2"/>
    <w:rsid w:val="00E56991"/>
    <w:rsid w:val="00E62B29"/>
    <w:rsid w:val="00E67AB1"/>
    <w:rsid w:val="00E7153A"/>
    <w:rsid w:val="00E71BCA"/>
    <w:rsid w:val="00E72C98"/>
    <w:rsid w:val="00E737AF"/>
    <w:rsid w:val="00E73FD4"/>
    <w:rsid w:val="00E75470"/>
    <w:rsid w:val="00E77233"/>
    <w:rsid w:val="00E80F7A"/>
    <w:rsid w:val="00E811D3"/>
    <w:rsid w:val="00E82125"/>
    <w:rsid w:val="00E92825"/>
    <w:rsid w:val="00E95523"/>
    <w:rsid w:val="00E9717A"/>
    <w:rsid w:val="00E97CE7"/>
    <w:rsid w:val="00EA2375"/>
    <w:rsid w:val="00EA37CC"/>
    <w:rsid w:val="00EA3AD0"/>
    <w:rsid w:val="00EA75CA"/>
    <w:rsid w:val="00EA7D0C"/>
    <w:rsid w:val="00EB0DAE"/>
    <w:rsid w:val="00EB1EB3"/>
    <w:rsid w:val="00EB5CC8"/>
    <w:rsid w:val="00EB6153"/>
    <w:rsid w:val="00EC0E31"/>
    <w:rsid w:val="00EC104B"/>
    <w:rsid w:val="00EC22A4"/>
    <w:rsid w:val="00EC62D2"/>
    <w:rsid w:val="00EC6623"/>
    <w:rsid w:val="00EC6DE5"/>
    <w:rsid w:val="00ED00B7"/>
    <w:rsid w:val="00ED4480"/>
    <w:rsid w:val="00ED677C"/>
    <w:rsid w:val="00ED7438"/>
    <w:rsid w:val="00EE0495"/>
    <w:rsid w:val="00EE182E"/>
    <w:rsid w:val="00EE1887"/>
    <w:rsid w:val="00EE1C2F"/>
    <w:rsid w:val="00EE5382"/>
    <w:rsid w:val="00EE6312"/>
    <w:rsid w:val="00EF1918"/>
    <w:rsid w:val="00EF239F"/>
    <w:rsid w:val="00EF24E6"/>
    <w:rsid w:val="00EF48FD"/>
    <w:rsid w:val="00EF4B15"/>
    <w:rsid w:val="00F00AF2"/>
    <w:rsid w:val="00F03A84"/>
    <w:rsid w:val="00F11461"/>
    <w:rsid w:val="00F13CAE"/>
    <w:rsid w:val="00F14701"/>
    <w:rsid w:val="00F172A3"/>
    <w:rsid w:val="00F1789F"/>
    <w:rsid w:val="00F17B15"/>
    <w:rsid w:val="00F26472"/>
    <w:rsid w:val="00F26BDA"/>
    <w:rsid w:val="00F26D61"/>
    <w:rsid w:val="00F26E82"/>
    <w:rsid w:val="00F32E0C"/>
    <w:rsid w:val="00F32F4E"/>
    <w:rsid w:val="00F34C75"/>
    <w:rsid w:val="00F41E11"/>
    <w:rsid w:val="00F42CE3"/>
    <w:rsid w:val="00F43005"/>
    <w:rsid w:val="00F466DC"/>
    <w:rsid w:val="00F47E1D"/>
    <w:rsid w:val="00F507D1"/>
    <w:rsid w:val="00F519CD"/>
    <w:rsid w:val="00F536E4"/>
    <w:rsid w:val="00F53964"/>
    <w:rsid w:val="00F53A28"/>
    <w:rsid w:val="00F54F5C"/>
    <w:rsid w:val="00F550E5"/>
    <w:rsid w:val="00F57791"/>
    <w:rsid w:val="00F640FF"/>
    <w:rsid w:val="00F656B9"/>
    <w:rsid w:val="00F66339"/>
    <w:rsid w:val="00F67015"/>
    <w:rsid w:val="00F67FE8"/>
    <w:rsid w:val="00F7029C"/>
    <w:rsid w:val="00F76A4B"/>
    <w:rsid w:val="00F80E51"/>
    <w:rsid w:val="00F80E55"/>
    <w:rsid w:val="00F81366"/>
    <w:rsid w:val="00F817A2"/>
    <w:rsid w:val="00F8370E"/>
    <w:rsid w:val="00F85C92"/>
    <w:rsid w:val="00F866E1"/>
    <w:rsid w:val="00F87E33"/>
    <w:rsid w:val="00F91892"/>
    <w:rsid w:val="00F94857"/>
    <w:rsid w:val="00FA1D49"/>
    <w:rsid w:val="00FB1948"/>
    <w:rsid w:val="00FB5A43"/>
    <w:rsid w:val="00FB656B"/>
    <w:rsid w:val="00FB6CC3"/>
    <w:rsid w:val="00FC0403"/>
    <w:rsid w:val="00FC2BCA"/>
    <w:rsid w:val="00FC5EC6"/>
    <w:rsid w:val="00FC7F7F"/>
    <w:rsid w:val="00FD19C1"/>
    <w:rsid w:val="00FD3D94"/>
    <w:rsid w:val="00FD40CB"/>
    <w:rsid w:val="00FD4BEF"/>
    <w:rsid w:val="00FD70DB"/>
    <w:rsid w:val="00FF1988"/>
    <w:rsid w:val="00FF216F"/>
    <w:rsid w:val="00FF5085"/>
    <w:rsid w:val="00FF528E"/>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imes New Roman"/>
        <w:sz w:val="22"/>
        <w:szCs w:val="22"/>
        <w:lang w:val="en-AU" w:eastAsia="en-US" w:bidi="ar-SA"/>
      </w:rPr>
    </w:rPrDefault>
    <w:pPrDefault>
      <w:pPr>
        <w:spacing w:before="-1" w:after="-1"/>
      </w:pPr>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1"/>
    <w:lsdException w:name="heading 7" w:uiPriority="1"/>
    <w:lsdException w:name="heading 8" w:uiPriority="1"/>
    <w:lsdException w:name="heading 9" w:uiPriority="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39"/>
    <w:lsdException w:name="toc 2" w:uiPriority="39"/>
    <w:lsdException w:name="toc 3" w:uiPriority="39"/>
    <w:lsdException w:name="index heading" w:uiPriority="2"/>
    <w:lsdException w:name="List Bullet" w:semiHidden="0" w:unhideWhenUsed="0" w:qFormat="1"/>
    <w:lsdException w:name="List Number" w:uiPriority="4" w:qFormat="1"/>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qFormat="1"/>
    <w:lsdException w:name="List Bullet 3" w:semiHidden="0" w:unhideWhenUsed="0" w:qFormat="1"/>
    <w:lsdException w:name="List Number 2" w:uiPriority="4" w:qFormat="1"/>
    <w:lsdException w:name="List Number 3" w:uiPriority="4" w:qFormat="1"/>
    <w:lsdException w:name="List Number 4" w:uiPriority="4"/>
    <w:lsdException w:name="List Number 5" w:uiPriority="4"/>
    <w:lsdException w:name="Title" w:uiPriority="10" w:unhideWhenUsed="0" w:qFormat="1"/>
    <w:lsdException w:name="Body Text" w:qFormat="1"/>
    <w:lsdException w:name="Subtitle" w:semiHidden="0" w:unhideWhenUsed="0"/>
    <w:lsdException w:name="Salutation" w:semiHidden="0" w:unhideWhenUsed="0"/>
    <w:lsdException w:name="Hyperlink" w:uiPriority="99"/>
    <w:lsdException w:name="Strong" w:semiHidden="0" w:unhideWhenUsed="0"/>
    <w:lsdException w:name="Emphasis" w:semiHidden="0" w:unhideWhenUsed="0"/>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uiPriority="33"/>
    <w:lsdException w:name="Bibliography" w:uiPriority="37"/>
    <w:lsdException w:name="TOC Heading" w:uiPriority="39" w:qFormat="1"/>
  </w:latentStyles>
  <w:style w:type="paragraph" w:default="1" w:styleId="Normal">
    <w:name w:val="Normal"/>
    <w:rsid w:val="00E13BE6"/>
    <w:pPr>
      <w:spacing w:before="120" w:after="120" w:line="288" w:lineRule="auto"/>
    </w:pPr>
  </w:style>
  <w:style w:type="paragraph" w:styleId="Heading1">
    <w:name w:val="heading 1"/>
    <w:basedOn w:val="Normal"/>
    <w:next w:val="BodyText"/>
    <w:link w:val="Heading1Char"/>
    <w:uiPriority w:val="1"/>
    <w:qFormat/>
    <w:rsid w:val="00B05B5C"/>
    <w:pPr>
      <w:keepNext/>
      <w:keepLines/>
      <w:spacing w:before="0" w:after="240" w:line="240" w:lineRule="auto"/>
      <w:outlineLvl w:val="0"/>
    </w:pPr>
    <w:rPr>
      <w:rFonts w:asciiTheme="majorHAnsi" w:hAnsiTheme="majorHAnsi"/>
      <w:bCs/>
      <w:color w:val="22272B" w:themeColor="text1"/>
      <w:sz w:val="44"/>
      <w:szCs w:val="80"/>
    </w:rPr>
  </w:style>
  <w:style w:type="paragraph" w:styleId="Heading2">
    <w:name w:val="heading 2"/>
    <w:basedOn w:val="Normal"/>
    <w:next w:val="BodyText"/>
    <w:link w:val="Heading2Char"/>
    <w:uiPriority w:val="1"/>
    <w:qFormat/>
    <w:rsid w:val="00FD4BEF"/>
    <w:pPr>
      <w:keepNext/>
      <w:keepLines/>
      <w:pBdr>
        <w:top w:val="single" w:sz="4" w:space="1" w:color="002664" w:themeColor="background2"/>
      </w:pBdr>
      <w:spacing w:before="240" w:line="240"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FD4BEF"/>
    <w:pPr>
      <w:keepNext/>
      <w:keepLines/>
      <w:spacing w:before="240" w:line="240" w:lineRule="auto"/>
      <w:outlineLvl w:val="2"/>
    </w:pPr>
    <w:rPr>
      <w:rFonts w:ascii="Public Sans Medium" w:eastAsia="Times New Roman" w:hAnsi="Public Sans Medium"/>
      <w:color w:val="001C4A" w:themeColor="background2" w:themeShade="BF"/>
      <w:sz w:val="28"/>
      <w:szCs w:val="28"/>
    </w:rPr>
  </w:style>
  <w:style w:type="paragraph" w:styleId="Heading4">
    <w:name w:val="heading 4"/>
    <w:basedOn w:val="Normal"/>
    <w:next w:val="BodyText"/>
    <w:link w:val="Heading4Char"/>
    <w:uiPriority w:val="1"/>
    <w:qFormat/>
    <w:rsid w:val="00FD4BEF"/>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7450CF"/>
    <w:pPr>
      <w:keepNext/>
      <w:keepLines/>
      <w:spacing w:before="240" w:line="240" w:lineRule="auto"/>
      <w:outlineLvl w:val="4"/>
    </w:pPr>
    <w:rPr>
      <w:rFonts w:ascii="Public Sans SemiBold" w:eastAsiaTheme="majorEastAsia" w:hAnsi="Public Sans SemiBold" w:cstheme="majorBidi"/>
      <w:bCs/>
      <w:color w:val="A00F2B" w:themeColor="text2" w:themeShade="BF"/>
    </w:rPr>
  </w:style>
  <w:style w:type="paragraph" w:styleId="Heading6">
    <w:name w:val="heading 6"/>
    <w:basedOn w:val="Normal"/>
    <w:next w:val="Normal"/>
    <w:link w:val="Heading6Char"/>
    <w:uiPriority w:val="1"/>
    <w:unhideWhenUsed/>
    <w:rsid w:val="005D0354"/>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5D0354"/>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5D0354"/>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5D0354"/>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5B5C"/>
    <w:rPr>
      <w:rFonts w:asciiTheme="majorHAnsi" w:hAnsiTheme="majorHAnsi"/>
      <w:bCs/>
      <w:color w:val="22272B" w:themeColor="text1"/>
      <w:sz w:val="44"/>
      <w:szCs w:val="80"/>
    </w:rPr>
  </w:style>
  <w:style w:type="character" w:customStyle="1" w:styleId="Heading2Char">
    <w:name w:val="Heading 2 Char"/>
    <w:basedOn w:val="DefaultParagraphFont"/>
    <w:link w:val="Heading2"/>
    <w:uiPriority w:val="1"/>
    <w:rsid w:val="00FD4BEF"/>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Header">
    <w:name w:val="header"/>
    <w:basedOn w:val="Normal"/>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1A1072"/>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1A1072"/>
    <w:rPr>
      <w:sz w:val="16"/>
      <w:szCs w:val="16"/>
    </w:rPr>
  </w:style>
  <w:style w:type="paragraph" w:customStyle="1" w:styleId="CoverDate">
    <w:name w:val="Cover Date"/>
    <w:basedOn w:val="Normal"/>
    <w:uiPriority w:val="49"/>
    <w:semiHidden/>
    <w:rsid w:val="00050AC4"/>
    <w:rPr>
      <w:color w:val="002664" w:themeColor="background2"/>
    </w:rPr>
  </w:style>
  <w:style w:type="paragraph" w:styleId="NoSpacing">
    <w:name w:val="No Spacing"/>
    <w:rsid w:val="00E62B29"/>
    <w:pPr>
      <w:spacing w:before="0" w:after="0"/>
    </w:pPr>
  </w:style>
  <w:style w:type="paragraph" w:styleId="BodyText">
    <w:name w:val="Body Text"/>
    <w:basedOn w:val="Normal"/>
    <w:link w:val="BodyTextChar"/>
    <w:unhideWhenUsed/>
    <w:qFormat/>
    <w:rsid w:val="00AD347D"/>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9D6536"/>
    <w:rPr>
      <w:rFonts w:cs="Arial"/>
      <w:szCs w:val="20"/>
    </w:rPr>
  </w:style>
  <w:style w:type="paragraph" w:styleId="List2">
    <w:name w:val="List 2"/>
    <w:basedOn w:val="Normal"/>
    <w:uiPriority w:val="3"/>
    <w:semiHidden/>
    <w:rsid w:val="00A2657F"/>
    <w:pPr>
      <w:numPr>
        <w:numId w:val="3"/>
      </w:numPr>
      <w:spacing w:before="60" w:after="60"/>
      <w:ind w:left="568" w:hanging="284"/>
    </w:pPr>
  </w:style>
  <w:style w:type="paragraph" w:styleId="List3">
    <w:name w:val="List 3"/>
    <w:basedOn w:val="Normal"/>
    <w:uiPriority w:val="3"/>
    <w:semiHidden/>
    <w:rsid w:val="00A2657F"/>
    <w:pPr>
      <w:numPr>
        <w:numId w:val="4"/>
      </w:numPr>
      <w:spacing w:before="60" w:after="60"/>
      <w:ind w:left="851" w:hanging="284"/>
    </w:pPr>
  </w:style>
  <w:style w:type="character" w:customStyle="1" w:styleId="Heading3Char">
    <w:name w:val="Heading 3 Char"/>
    <w:basedOn w:val="DefaultParagraphFont"/>
    <w:link w:val="Heading3"/>
    <w:uiPriority w:val="1"/>
    <w:rsid w:val="00FD4BEF"/>
    <w:rPr>
      <w:rFonts w:ascii="Public Sans Medium" w:eastAsia="Times New Roman" w:hAnsi="Public Sans Medium"/>
      <w:color w:val="001C4A" w:themeColor="background2" w:themeShade="BF"/>
      <w:sz w:val="28"/>
      <w:szCs w:val="28"/>
    </w:rPr>
  </w:style>
  <w:style w:type="character" w:styleId="PlaceholderText">
    <w:name w:val="Placeholder Text"/>
    <w:basedOn w:val="DefaultParagraphFont"/>
    <w:semiHidden/>
    <w:rsid w:val="006E4CA5"/>
    <w:rPr>
      <w:color w:val="808080"/>
    </w:rPr>
  </w:style>
  <w:style w:type="paragraph" w:customStyle="1" w:styleId="SmallBodyText">
    <w:name w:val="Small Body Text"/>
    <w:basedOn w:val="BodyText"/>
    <w:uiPriority w:val="5"/>
    <w:qFormat/>
    <w:rsid w:val="00AD347D"/>
    <w:rPr>
      <w:sz w:val="18"/>
    </w:rPr>
  </w:style>
  <w:style w:type="paragraph" w:styleId="List4">
    <w:name w:val="List 4"/>
    <w:basedOn w:val="Normal"/>
    <w:uiPriority w:val="3"/>
    <w:semiHidden/>
    <w:rsid w:val="00963070"/>
    <w:pPr>
      <w:spacing w:before="60" w:after="60"/>
      <w:contextualSpacing/>
    </w:pPr>
  </w:style>
  <w:style w:type="paragraph" w:customStyle="1" w:styleId="HeaderTitle">
    <w:name w:val="Header Title"/>
    <w:basedOn w:val="Normal"/>
    <w:link w:val="HeaderTitleChar"/>
    <w:uiPriority w:val="49"/>
    <w:rsid w:val="005415DF"/>
    <w:pPr>
      <w:spacing w:before="0" w:line="216" w:lineRule="auto"/>
      <w:ind w:right="1985"/>
      <w:contextualSpacing/>
    </w:pPr>
    <w:rPr>
      <w:rFonts w:eastAsiaTheme="majorEastAsia" w:cstheme="majorBidi"/>
      <w:color w:val="22272B" w:themeColor="text1"/>
      <w:spacing w:val="-10"/>
      <w:kern w:val="28"/>
      <w:sz w:val="32"/>
      <w:szCs w:val="80"/>
    </w:rPr>
  </w:style>
  <w:style w:type="paragraph" w:customStyle="1" w:styleId="CoverSubtitle">
    <w:name w:val="Cover Subtitle"/>
    <w:basedOn w:val="Subtitle"/>
    <w:uiPriority w:val="49"/>
    <w:semiHidden/>
    <w:rsid w:val="007A6773"/>
    <w:pPr>
      <w:ind w:right="-8"/>
    </w:p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semiHidden/>
    <w:rsid w:val="007D707F"/>
    <w:pPr>
      <w:spacing w:after="227"/>
      <w:ind w:left="284"/>
    </w:pPr>
    <w:rPr>
      <w:rFonts w:asciiTheme="majorHAnsi" w:hAnsiTheme="majorHAnsi"/>
      <w:color w:val="FFFFFF" w:themeColor="background1"/>
    </w:rPr>
  </w:style>
  <w:style w:type="paragraph" w:styleId="TOC1">
    <w:name w:val="toc 1"/>
    <w:basedOn w:val="BodyText"/>
    <w:uiPriority w:val="39"/>
    <w:semiHidden/>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semiHidden/>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Normal"/>
    <w:uiPriority w:val="39"/>
    <w:semiHidden/>
    <w:qFormat/>
    <w:rsid w:val="004552CA"/>
    <w:pPr>
      <w:spacing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FD4BEF"/>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7450CF"/>
    <w:rPr>
      <w:rFonts w:ascii="Public Sans SemiBold" w:eastAsiaTheme="majorEastAsia" w:hAnsi="Public Sans SemiBold" w:cstheme="majorBidi"/>
      <w:bCs/>
      <w:color w:val="A00F2B" w:themeColor="text2" w:themeShade="BF"/>
    </w:rPr>
  </w:style>
  <w:style w:type="character" w:styleId="SubtleReference">
    <w:name w:val="Subtle Reference"/>
    <w:basedOn w:val="DefaultParagraphFont"/>
    <w:uiPriority w:val="31"/>
    <w:rsid w:val="00E62B29"/>
    <w:rPr>
      <w:smallCaps/>
      <w:color w:val="657480" w:themeColor="text1" w:themeTint="A5"/>
    </w:rPr>
  </w:style>
  <w:style w:type="table" w:customStyle="1" w:styleId="GridTableLight">
    <w:name w:val="Grid Table Light"/>
    <w:basedOn w:val="TableNormal"/>
    <w:uiPriority w:val="40"/>
    <w:rsid w:val="00E242F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customStyle="1" w:styleId="ListTable4Accent3">
    <w:name w:val="List Table 4 Accent 3"/>
    <w:aliases w:val="NSWG Standard Table"/>
    <w:basedOn w:val="TableNormal"/>
    <w:uiPriority w:val="49"/>
    <w:rsid w:val="009B243F"/>
    <w:rPr>
      <w:sz w:val="20"/>
    </w:rPr>
    <w:tblPr>
      <w:tblStyleRowBandSize w:val="1"/>
      <w:tblStyleColBandSize w:val="1"/>
      <w:tblInd w:w="0" w:type="dxa"/>
      <w:tblBorders>
        <w:bottom w:val="single" w:sz="4" w:space="0" w:color="22272B" w:themeColor="text1"/>
      </w:tblBorders>
      <w:tblCellMar>
        <w:top w:w="0" w:type="dxa"/>
        <w:left w:w="108" w:type="dxa"/>
        <w:bottom w:w="0" w:type="dxa"/>
        <w:right w:w="108" w:type="dxa"/>
      </w:tblCellMar>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customStyle="1" w:styleId="ListTable4Accent4">
    <w:name w:val="List Table 4 Accent 4"/>
    <w:basedOn w:val="TableNormal"/>
    <w:uiPriority w:val="49"/>
    <w:rsid w:val="009B243F"/>
    <w:tblPr>
      <w:tblStyleRowBandSize w:val="1"/>
      <w:tblStyleColBandSize w:val="1"/>
      <w:tblInd w:w="0" w:type="dxa"/>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character" w:customStyle="1" w:styleId="RearCoverTextChar">
    <w:name w:val="Rear Cover Text Char"/>
    <w:basedOn w:val="BodyTextChar"/>
    <w:link w:val="RearCoverText"/>
    <w:semiHidden/>
    <w:rsid w:val="00577C69"/>
    <w:rPr>
      <w:rFonts w:asciiTheme="majorHAnsi" w:hAnsiTheme="majorHAnsi" w:cs="Arial"/>
      <w:color w:val="FFFFFF" w:themeColor="background1"/>
      <w:szCs w:val="20"/>
    </w:rPr>
  </w:style>
  <w:style w:type="table" w:customStyle="1" w:styleId="1DPEDefault">
    <w:name w:val="1 DPE Default"/>
    <w:basedOn w:val="TableNormal"/>
    <w:uiPriority w:val="99"/>
    <w:rsid w:val="00A35057"/>
    <w:pPr>
      <w:spacing w:before="120" w:after="120" w:line="288" w:lineRule="auto"/>
    </w:pPr>
    <w:rPr>
      <w:rFonts w:ascii="Public Sans Light" w:hAnsi="Public Sans Light"/>
      <w:sz w:val="20"/>
    </w:rPr>
    <w:tblPr>
      <w:tblStyleRowBandSize w:val="1"/>
      <w:tblInd w:w="0" w:type="dxa"/>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table" w:customStyle="1" w:styleId="2DPEPlain">
    <w:name w:val="2 DPE Plain"/>
    <w:basedOn w:val="TableNormal"/>
    <w:uiPriority w:val="99"/>
    <w:rsid w:val="00A35057"/>
    <w:pPr>
      <w:spacing w:before="120" w:after="120" w:line="288" w:lineRule="auto"/>
    </w:pPr>
    <w:rPr>
      <w:rFonts w:ascii="Public Sans Light" w:hAnsi="Public Sans Light"/>
      <w:sz w:val="20"/>
    </w:rPr>
    <w:tblPr>
      <w:tblStyleRowBandSize w:val="1"/>
      <w:tblInd w:w="0" w:type="dxa"/>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table" w:customStyle="1" w:styleId="3DPEFinancialTable">
    <w:name w:val="3 DPE Financial Table"/>
    <w:basedOn w:val="TableNormal"/>
    <w:uiPriority w:val="99"/>
    <w:rsid w:val="00A35057"/>
    <w:pPr>
      <w:spacing w:before="120" w:after="120" w:line="288" w:lineRule="auto"/>
    </w:pPr>
    <w:rPr>
      <w:rFonts w:ascii="Public Sans Light" w:hAnsi="Public Sans Light"/>
      <w:color w:val="22272B" w:themeColor="text1"/>
      <w:sz w:val="20"/>
    </w:rPr>
    <w:tblPr>
      <w:tblInd w:w="0" w:type="dxa"/>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ListParagraph">
    <w:name w:val="List Paragraph"/>
    <w:basedOn w:val="Normal"/>
    <w:uiPriority w:val="34"/>
    <w:qFormat/>
    <w:rsid w:val="005D0354"/>
    <w:pPr>
      <w:spacing w:before="60" w:after="60"/>
      <w:ind w:left="284"/>
    </w:pPr>
    <w:rPr>
      <w:rFonts w:ascii="Public Sans Light" w:hAnsi="Public Sans Light"/>
    </w:rPr>
  </w:style>
  <w:style w:type="paragraph" w:styleId="List">
    <w:name w:val="List"/>
    <w:basedOn w:val="Normal"/>
    <w:uiPriority w:val="3"/>
    <w:semiHidden/>
    <w:rsid w:val="00963070"/>
    <w:pPr>
      <w:spacing w:before="60" w:after="60"/>
    </w:pPr>
  </w:style>
  <w:style w:type="character" w:styleId="SubtleEmphasis">
    <w:name w:val="Subtle Emphasis"/>
    <w:basedOn w:val="DefaultParagraphFont"/>
    <w:uiPriority w:val="19"/>
    <w:rsid w:val="00E62B29"/>
    <w:rPr>
      <w:i/>
      <w:iCs/>
      <w:color w:val="525D67" w:themeColor="text1" w:themeTint="BF"/>
    </w:rPr>
  </w:style>
  <w:style w:type="paragraph" w:customStyle="1" w:styleId="DividerTitle">
    <w:name w:val="Divider Title"/>
    <w:basedOn w:val="BodyText"/>
    <w:next w:val="BodyText"/>
    <w:uiPriority w:val="49"/>
    <w:semiHidden/>
    <w:rsid w:val="00374CCA"/>
    <w:rPr>
      <w:color w:val="002664" w:themeColor="background2"/>
      <w:sz w:val="96"/>
      <w:szCs w:val="96"/>
      <w:lang w:val="en-US"/>
    </w:rPr>
  </w:style>
  <w:style w:type="paragraph" w:customStyle="1" w:styleId="DividerNumber">
    <w:name w:val="Divider Number"/>
    <w:basedOn w:val="BodyText"/>
    <w:next w:val="DividerTitle"/>
    <w:uiPriority w:val="49"/>
    <w:semiHidden/>
    <w:rsid w:val="00374CCA"/>
    <w:rPr>
      <w:bCs/>
      <w:color w:val="002664" w:themeColor="background2"/>
      <w:sz w:val="642"/>
      <w:szCs w:val="642"/>
    </w:rPr>
  </w:style>
  <w:style w:type="paragraph" w:customStyle="1" w:styleId="DocumentIntro">
    <w:name w:val="Document Intro"/>
    <w:basedOn w:val="Normal"/>
    <w:next w:val="BodyText"/>
    <w:uiPriority w:val="5"/>
    <w:qFormat/>
    <w:rsid w:val="005D0354"/>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2626A1"/>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2626A1"/>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2626A1"/>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114BB2"/>
    <w:pPr>
      <w:spacing w:before="0" w:line="240" w:lineRule="auto"/>
      <w:ind w:right="1985"/>
    </w:pPr>
    <w:rPr>
      <w:rFonts w:ascii="Public Sans SemiBold" w:hAnsi="Public Sans SemiBold"/>
      <w:sz w:val="28"/>
      <w:szCs w:val="28"/>
      <w:lang w:val="en-US"/>
    </w:rPr>
  </w:style>
  <w:style w:type="paragraph" w:styleId="Caption">
    <w:name w:val="caption"/>
    <w:basedOn w:val="Normal"/>
    <w:next w:val="BodyText"/>
    <w:uiPriority w:val="19"/>
    <w:unhideWhenUsed/>
    <w:rsid w:val="0098205C"/>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BodyText"/>
    <w:link w:val="DisclaimerChar"/>
    <w:uiPriority w:val="49"/>
    <w:rsid w:val="00A30F7A"/>
    <w:pPr>
      <w:pBdr>
        <w:top w:val="single" w:sz="4" w:space="1" w:color="002664" w:themeColor="background2"/>
      </w:pBdr>
      <w:spacing w:before="0" w:after="60" w:line="240" w:lineRule="auto"/>
    </w:pPr>
    <w:rPr>
      <w:sz w:val="16"/>
      <w:szCs w:val="16"/>
    </w:rPr>
  </w:style>
  <w:style w:type="paragraph" w:customStyle="1" w:styleId="PhotoCredit">
    <w:name w:val="Photo Credit"/>
    <w:basedOn w:val="Normal"/>
    <w:next w:val="Normal"/>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A30F7A"/>
    <w:rPr>
      <w:rFonts w:cs="Arial"/>
      <w:sz w:val="16"/>
      <w:szCs w:val="16"/>
    </w:rPr>
  </w:style>
  <w:style w:type="character" w:customStyle="1" w:styleId="UnresolvedMention1">
    <w:name w:val="Unresolved Mention1"/>
    <w:basedOn w:val="DefaultParagraphFont"/>
    <w:uiPriority w:val="99"/>
    <w:semiHidden/>
    <w:unhideWhenUsed/>
    <w:rsid w:val="00725177"/>
    <w:rPr>
      <w:color w:val="605E5C"/>
      <w:shd w:val="clear" w:color="auto" w:fill="E1DFDD"/>
    </w:rPr>
  </w:style>
  <w:style w:type="paragraph" w:styleId="ListBullet">
    <w:name w:val="List Bullet"/>
    <w:aliases w:val="Bullet 1"/>
    <w:basedOn w:val="Normal"/>
    <w:uiPriority w:val="3"/>
    <w:qFormat/>
    <w:rsid w:val="00D45E72"/>
    <w:pPr>
      <w:numPr>
        <w:numId w:val="7"/>
      </w:numPr>
      <w:spacing w:before="60" w:after="60"/>
    </w:pPr>
    <w:rPr>
      <w:rFonts w:ascii="Public Sans Light" w:hAnsi="Public Sans Light"/>
    </w:rPr>
  </w:style>
  <w:style w:type="paragraph" w:styleId="ListBullet2">
    <w:name w:val="List Bullet 2"/>
    <w:aliases w:val="Bullet 2"/>
    <w:basedOn w:val="Normal"/>
    <w:uiPriority w:val="3"/>
    <w:qFormat/>
    <w:rsid w:val="00D45E72"/>
    <w:pPr>
      <w:numPr>
        <w:ilvl w:val="1"/>
        <w:numId w:val="7"/>
      </w:numPr>
      <w:spacing w:before="60" w:after="60"/>
    </w:pPr>
    <w:rPr>
      <w:rFonts w:ascii="Public Sans Light" w:hAnsi="Public Sans Light"/>
    </w:rPr>
  </w:style>
  <w:style w:type="paragraph" w:styleId="ListBullet3">
    <w:name w:val="List Bullet 3"/>
    <w:aliases w:val="Bullet 3"/>
    <w:basedOn w:val="Normal"/>
    <w:uiPriority w:val="3"/>
    <w:qFormat/>
    <w:rsid w:val="00D45E72"/>
    <w:pPr>
      <w:numPr>
        <w:ilvl w:val="2"/>
        <w:numId w:val="7"/>
      </w:numPr>
      <w:spacing w:before="60" w:after="60"/>
    </w:pPr>
    <w:rPr>
      <w:rFonts w:ascii="Public Sans Light" w:hAnsi="Public Sans Light"/>
    </w:rPr>
  </w:style>
  <w:style w:type="numbering" w:customStyle="1" w:styleId="DPEBullets">
    <w:name w:val="DPE Bullets"/>
    <w:uiPriority w:val="99"/>
    <w:rsid w:val="00D45E72"/>
    <w:pPr>
      <w:numPr>
        <w:numId w:val="6"/>
      </w:numPr>
    </w:pPr>
  </w:style>
  <w:style w:type="numbering" w:customStyle="1" w:styleId="DPELists">
    <w:name w:val="DPE Lists"/>
    <w:uiPriority w:val="99"/>
    <w:rsid w:val="00963070"/>
    <w:pPr>
      <w:numPr>
        <w:numId w:val="2"/>
      </w:numPr>
    </w:pPr>
  </w:style>
  <w:style w:type="paragraph" w:styleId="ListBullet4">
    <w:name w:val="List Bullet 4"/>
    <w:aliases w:val="Bullet 4"/>
    <w:basedOn w:val="Normal"/>
    <w:uiPriority w:val="3"/>
    <w:unhideWhenUsed/>
    <w:rsid w:val="00D45E72"/>
    <w:pPr>
      <w:numPr>
        <w:ilvl w:val="3"/>
        <w:numId w:val="7"/>
      </w:numPr>
      <w:spacing w:before="60" w:after="60"/>
    </w:pPr>
    <w:rPr>
      <w:rFonts w:ascii="Public Sans Light" w:hAnsi="Public Sans Light"/>
    </w:rPr>
  </w:style>
  <w:style w:type="paragraph" w:styleId="ListBullet5">
    <w:name w:val="List Bullet 5"/>
    <w:aliases w:val="Bullet 5"/>
    <w:basedOn w:val="Normal"/>
    <w:uiPriority w:val="3"/>
    <w:unhideWhenUsed/>
    <w:rsid w:val="00D45E72"/>
    <w:pPr>
      <w:numPr>
        <w:ilvl w:val="4"/>
        <w:numId w:val="7"/>
      </w:numPr>
      <w:spacing w:before="60" w:after="60"/>
    </w:pPr>
    <w:rPr>
      <w:rFonts w:ascii="Public Sans Light" w:hAnsi="Public Sans Light"/>
    </w:rPr>
  </w:style>
  <w:style w:type="paragraph" w:styleId="List5">
    <w:name w:val="List 5"/>
    <w:basedOn w:val="Normal"/>
    <w:uiPriority w:val="3"/>
    <w:semiHidden/>
    <w:rsid w:val="00963070"/>
    <w:pPr>
      <w:spacing w:before="60" w:after="60"/>
      <w:contextualSpacing/>
    </w:pPr>
  </w:style>
  <w:style w:type="character" w:customStyle="1" w:styleId="HeaderTitleChar">
    <w:name w:val="Header Title Char"/>
    <w:basedOn w:val="DefaultParagraphFont"/>
    <w:link w:val="HeaderTitle"/>
    <w:uiPriority w:val="49"/>
    <w:rsid w:val="005415DF"/>
    <w:rPr>
      <w:rFonts w:eastAsiaTheme="majorEastAsia" w:cstheme="majorBidi"/>
      <w:color w:val="22272B" w:themeColor="text1"/>
      <w:spacing w:val="-10"/>
      <w:kern w:val="28"/>
      <w:sz w:val="32"/>
      <w:szCs w:val="80"/>
    </w:rPr>
  </w:style>
  <w:style w:type="paragraph" w:styleId="ListNumber2">
    <w:name w:val="List Number 2"/>
    <w:aliases w:val="List L2"/>
    <w:basedOn w:val="Normal"/>
    <w:uiPriority w:val="4"/>
    <w:unhideWhenUsed/>
    <w:qFormat/>
    <w:rsid w:val="005D0354"/>
    <w:pPr>
      <w:numPr>
        <w:ilvl w:val="1"/>
        <w:numId w:val="5"/>
      </w:numPr>
      <w:tabs>
        <w:tab w:val="left" w:pos="851"/>
      </w:tabs>
      <w:spacing w:before="60" w:after="60"/>
    </w:pPr>
    <w:rPr>
      <w:rFonts w:ascii="Public Sans Light" w:hAnsi="Public Sans Light"/>
    </w:rPr>
  </w:style>
  <w:style w:type="paragraph" w:styleId="ListNumber3">
    <w:name w:val="List Number 3"/>
    <w:aliases w:val="List L3"/>
    <w:basedOn w:val="Normal"/>
    <w:uiPriority w:val="4"/>
    <w:unhideWhenUsed/>
    <w:qFormat/>
    <w:rsid w:val="005D0354"/>
    <w:pPr>
      <w:numPr>
        <w:ilvl w:val="2"/>
        <w:numId w:val="5"/>
      </w:numPr>
      <w:tabs>
        <w:tab w:val="left" w:pos="1134"/>
      </w:tabs>
      <w:spacing w:before="60" w:after="60"/>
    </w:pPr>
    <w:rPr>
      <w:rFonts w:ascii="Public Sans Light" w:hAnsi="Public Sans Light"/>
    </w:rPr>
  </w:style>
  <w:style w:type="paragraph" w:styleId="ListNumber4">
    <w:name w:val="List Number 4"/>
    <w:aliases w:val="List L4"/>
    <w:basedOn w:val="Normal"/>
    <w:uiPriority w:val="4"/>
    <w:unhideWhenUsed/>
    <w:rsid w:val="005D0354"/>
    <w:pPr>
      <w:numPr>
        <w:ilvl w:val="3"/>
        <w:numId w:val="5"/>
      </w:numPr>
      <w:tabs>
        <w:tab w:val="left" w:pos="1418"/>
      </w:tabs>
      <w:spacing w:before="60" w:after="60"/>
      <w:contextualSpacing/>
    </w:pPr>
    <w:rPr>
      <w:rFonts w:ascii="Public Sans Light" w:hAnsi="Public Sans Light"/>
    </w:rPr>
  </w:style>
  <w:style w:type="paragraph" w:styleId="ListNumber5">
    <w:name w:val="List Number 5"/>
    <w:aliases w:val="List L5"/>
    <w:basedOn w:val="Normal"/>
    <w:uiPriority w:val="4"/>
    <w:unhideWhenUsed/>
    <w:rsid w:val="005D0354"/>
    <w:pPr>
      <w:numPr>
        <w:ilvl w:val="4"/>
        <w:numId w:val="5"/>
      </w:numPr>
      <w:tabs>
        <w:tab w:val="left" w:pos="1701"/>
      </w:tabs>
      <w:spacing w:before="60" w:after="60"/>
    </w:pPr>
    <w:rPr>
      <w:rFonts w:ascii="Public Sans Light" w:hAnsi="Public Sans Light"/>
    </w:rPr>
  </w:style>
  <w:style w:type="paragraph" w:styleId="ListNumber">
    <w:name w:val="List Number"/>
    <w:aliases w:val="List L1"/>
    <w:basedOn w:val="Normal"/>
    <w:uiPriority w:val="4"/>
    <w:unhideWhenUsed/>
    <w:qFormat/>
    <w:rsid w:val="005D0354"/>
    <w:pPr>
      <w:numPr>
        <w:numId w:val="5"/>
      </w:numPr>
      <w:spacing w:before="60" w:after="60"/>
    </w:pPr>
    <w:rPr>
      <w:rFonts w:ascii="Public Sans Light" w:hAnsi="Public Sans Light"/>
      <w:lang w:val="en-GB"/>
    </w:rPr>
  </w:style>
  <w:style w:type="character" w:customStyle="1" w:styleId="Heading6Char">
    <w:name w:val="Heading 6 Char"/>
    <w:basedOn w:val="DefaultParagraphFont"/>
    <w:link w:val="Heading6"/>
    <w:uiPriority w:val="1"/>
    <w:rsid w:val="005D0354"/>
    <w:rPr>
      <w:rFonts w:asciiTheme="majorHAnsi" w:eastAsiaTheme="majorEastAsia" w:hAnsiTheme="majorHAnsi" w:cstheme="majorBidi"/>
      <w:color w:val="001231" w:themeColor="accent1" w:themeShade="7F"/>
    </w:rPr>
  </w:style>
  <w:style w:type="character" w:customStyle="1" w:styleId="Heading7Char">
    <w:name w:val="Heading 7 Char"/>
    <w:basedOn w:val="DefaultParagraphFont"/>
    <w:link w:val="Heading7"/>
    <w:uiPriority w:val="1"/>
    <w:rsid w:val="005D0354"/>
    <w:rPr>
      <w:rFonts w:asciiTheme="majorHAnsi" w:eastAsiaTheme="majorEastAsia" w:hAnsiTheme="majorHAnsi" w:cstheme="majorBidi"/>
      <w:i/>
      <w:iCs/>
      <w:color w:val="001231" w:themeColor="accent1" w:themeShade="7F"/>
    </w:rPr>
  </w:style>
  <w:style w:type="character" w:customStyle="1" w:styleId="Heading8Char">
    <w:name w:val="Heading 8 Char"/>
    <w:basedOn w:val="DefaultParagraphFont"/>
    <w:link w:val="Heading8"/>
    <w:uiPriority w:val="1"/>
    <w:rsid w:val="005D0354"/>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5D0354"/>
    <w:rPr>
      <w:rFonts w:asciiTheme="majorHAnsi" w:eastAsiaTheme="majorEastAsia" w:hAnsiTheme="majorHAnsi" w:cstheme="majorBidi"/>
      <w:i/>
      <w:iCs/>
      <w:color w:val="3F484F" w:themeColor="text1" w:themeTint="D8"/>
      <w:sz w:val="21"/>
      <w:szCs w:val="21"/>
    </w:rPr>
  </w:style>
  <w:style w:type="paragraph" w:styleId="IntenseQuote">
    <w:name w:val="Intense Quote"/>
    <w:basedOn w:val="Normal"/>
    <w:link w:val="IntenseQuoteChar"/>
    <w:rsid w:val="002626A1"/>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2626A1"/>
    <w:rPr>
      <w:rFonts w:ascii="Public Sans ExtraLight" w:hAnsi="Public Sans ExtraLight"/>
      <w:iCs/>
      <w:color w:val="002664" w:themeColor="accent1"/>
      <w:sz w:val="28"/>
    </w:rPr>
  </w:style>
  <w:style w:type="paragraph" w:customStyle="1" w:styleId="IntenseQuoteattribution">
    <w:name w:val="Intense Quote attribution"/>
    <w:basedOn w:val="IntenseQuote"/>
    <w:next w:val="Normal"/>
    <w:link w:val="IntenseQuoteattributionChar"/>
    <w:rsid w:val="002626A1"/>
    <w:rPr>
      <w:rFonts w:ascii="Public Sans Medium" w:hAnsi="Public Sans Medium"/>
      <w:sz w:val="22"/>
    </w:rPr>
  </w:style>
  <w:style w:type="character" w:customStyle="1" w:styleId="IntenseQuoteattributionChar">
    <w:name w:val="Intense Quote attribution Char"/>
    <w:basedOn w:val="IntenseQuoteChar"/>
    <w:link w:val="IntenseQuoteattribution"/>
    <w:rsid w:val="002626A1"/>
    <w:rPr>
      <w:rFonts w:ascii="Public Sans Medium" w:hAnsi="Public Sans Medium"/>
      <w:iCs/>
      <w:color w:val="002664" w:themeColor="accent1"/>
      <w:sz w:val="28"/>
    </w:rPr>
  </w:style>
  <w:style w:type="paragraph" w:customStyle="1" w:styleId="HeaderTitle2">
    <w:name w:val="Header Title 2"/>
    <w:basedOn w:val="HeaderTitle"/>
    <w:link w:val="HeaderTitle2Char"/>
    <w:rsid w:val="00F866E1"/>
    <w:pPr>
      <w:spacing w:before="120"/>
    </w:pPr>
    <w:rPr>
      <w:noProof/>
      <w:sz w:val="24"/>
    </w:rPr>
  </w:style>
  <w:style w:type="character" w:customStyle="1" w:styleId="HeaderTitle2Char">
    <w:name w:val="Header Title 2 Char"/>
    <w:basedOn w:val="HeaderTitleChar"/>
    <w:link w:val="HeaderTitle2"/>
    <w:rsid w:val="00F866E1"/>
    <w:rPr>
      <w:rFonts w:eastAsiaTheme="majorEastAsia" w:cstheme="majorBidi"/>
      <w:noProof/>
      <w:color w:val="22272B" w:themeColor="text1"/>
      <w:spacing w:val="-10"/>
      <w:kern w:val="28"/>
      <w:sz w:val="24"/>
      <w:szCs w:val="80"/>
    </w:rPr>
  </w:style>
  <w:style w:type="paragraph" w:customStyle="1" w:styleId="CalloutBody">
    <w:name w:val="Callout Body"/>
    <w:basedOn w:val="BodyText"/>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style>
  <w:style w:type="paragraph" w:customStyle="1" w:styleId="CalloutList1">
    <w:name w:val="Callout List 1"/>
    <w:basedOn w:val="CalloutBody"/>
    <w:uiPriority w:val="22"/>
    <w:qFormat/>
    <w:rsid w:val="00B025E3"/>
    <w:pPr>
      <w:numPr>
        <w:numId w:val="14"/>
      </w:numPr>
    </w:pPr>
  </w:style>
  <w:style w:type="paragraph" w:customStyle="1" w:styleId="CalloutBullet1">
    <w:name w:val="Callout Bullet 1"/>
    <w:basedOn w:val="CalloutList1"/>
    <w:uiPriority w:val="22"/>
    <w:qFormat/>
    <w:rsid w:val="00B025E3"/>
    <w:pPr>
      <w:numPr>
        <w:numId w:val="11"/>
      </w:numPr>
      <w:spacing w:before="60" w:after="60"/>
    </w:pPr>
  </w:style>
  <w:style w:type="paragraph" w:customStyle="1" w:styleId="CalloutBullet2">
    <w:name w:val="Callout Bullet 2"/>
    <w:basedOn w:val="CalloutBullet1"/>
    <w:uiPriority w:val="22"/>
    <w:qFormat/>
    <w:rsid w:val="00B025E3"/>
    <w:pPr>
      <w:numPr>
        <w:ilvl w:val="1"/>
      </w:numPr>
    </w:pPr>
  </w:style>
  <w:style w:type="paragraph" w:customStyle="1" w:styleId="CalloutBullet3">
    <w:name w:val="Callout Bullet 3"/>
    <w:basedOn w:val="CalloutBullet2"/>
    <w:uiPriority w:val="22"/>
    <w:qFormat/>
    <w:rsid w:val="00B025E3"/>
    <w:pPr>
      <w:numPr>
        <w:ilvl w:val="2"/>
      </w:numPr>
    </w:pPr>
  </w:style>
  <w:style w:type="numbering" w:customStyle="1" w:styleId="CalloutBullets">
    <w:name w:val="Callout Bullets"/>
    <w:uiPriority w:val="99"/>
    <w:rsid w:val="00B025E3"/>
    <w:pPr>
      <w:numPr>
        <w:numId w:val="12"/>
      </w:numPr>
    </w:pPr>
  </w:style>
  <w:style w:type="paragraph" w:customStyle="1" w:styleId="CalloutHeading">
    <w:name w:val="Callout Heading"/>
    <w:basedOn w:val="Normal"/>
    <w:uiPriority w:val="22"/>
    <w:qFormat/>
    <w:rsid w:val="00B025E3"/>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B025E3"/>
    <w:rPr>
      <w:sz w:val="22"/>
    </w:rPr>
  </w:style>
  <w:style w:type="paragraph" w:customStyle="1" w:styleId="CalloutList2">
    <w:name w:val="Callout List 2"/>
    <w:basedOn w:val="CalloutList1"/>
    <w:uiPriority w:val="22"/>
    <w:qFormat/>
    <w:rsid w:val="00B025E3"/>
    <w:pPr>
      <w:numPr>
        <w:ilvl w:val="1"/>
      </w:numPr>
    </w:pPr>
  </w:style>
  <w:style w:type="paragraph" w:customStyle="1" w:styleId="CalloutList3">
    <w:name w:val="Callout List 3"/>
    <w:basedOn w:val="CalloutList2"/>
    <w:uiPriority w:val="22"/>
    <w:qFormat/>
    <w:rsid w:val="00B025E3"/>
    <w:pPr>
      <w:numPr>
        <w:ilvl w:val="2"/>
      </w:numPr>
    </w:pPr>
  </w:style>
  <w:style w:type="character" w:customStyle="1" w:styleId="frag-no">
    <w:name w:val="frag-no"/>
    <w:basedOn w:val="DefaultParagraphFont"/>
    <w:rsid w:val="0095735C"/>
  </w:style>
  <w:style w:type="character" w:styleId="CommentReference">
    <w:name w:val="annotation reference"/>
    <w:basedOn w:val="DefaultParagraphFont"/>
    <w:semiHidden/>
    <w:unhideWhenUsed/>
    <w:rsid w:val="00AE2EDE"/>
    <w:rPr>
      <w:sz w:val="16"/>
      <w:szCs w:val="16"/>
    </w:rPr>
  </w:style>
  <w:style w:type="paragraph" w:styleId="CommentText">
    <w:name w:val="annotation text"/>
    <w:basedOn w:val="Normal"/>
    <w:link w:val="CommentTextChar"/>
    <w:semiHidden/>
    <w:unhideWhenUsed/>
    <w:rsid w:val="00AE2EDE"/>
    <w:pPr>
      <w:spacing w:line="240" w:lineRule="auto"/>
    </w:pPr>
    <w:rPr>
      <w:sz w:val="20"/>
      <w:szCs w:val="20"/>
    </w:rPr>
  </w:style>
  <w:style w:type="character" w:customStyle="1" w:styleId="CommentTextChar">
    <w:name w:val="Comment Text Char"/>
    <w:basedOn w:val="DefaultParagraphFont"/>
    <w:link w:val="CommentText"/>
    <w:semiHidden/>
    <w:rsid w:val="00AE2EDE"/>
    <w:rPr>
      <w:sz w:val="20"/>
      <w:szCs w:val="20"/>
    </w:rPr>
  </w:style>
  <w:style w:type="paragraph" w:styleId="CommentSubject">
    <w:name w:val="annotation subject"/>
    <w:basedOn w:val="CommentText"/>
    <w:next w:val="CommentText"/>
    <w:link w:val="CommentSubjectChar"/>
    <w:semiHidden/>
    <w:unhideWhenUsed/>
    <w:rsid w:val="00AE2EDE"/>
    <w:rPr>
      <w:b/>
      <w:bCs/>
    </w:rPr>
  </w:style>
  <w:style w:type="character" w:customStyle="1" w:styleId="CommentSubjectChar">
    <w:name w:val="Comment Subject Char"/>
    <w:basedOn w:val="CommentTextChar"/>
    <w:link w:val="CommentSubject"/>
    <w:semiHidden/>
    <w:rsid w:val="00AE2EDE"/>
    <w:rPr>
      <w:b/>
      <w:bCs/>
      <w:sz w:val="20"/>
      <w:szCs w:val="20"/>
    </w:rPr>
  </w:style>
  <w:style w:type="paragraph" w:styleId="BalloonText">
    <w:name w:val="Balloon Text"/>
    <w:basedOn w:val="Normal"/>
    <w:link w:val="BalloonTextChar"/>
    <w:semiHidden/>
    <w:unhideWhenUsed/>
    <w:rsid w:val="00AE2ED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E2EDE"/>
    <w:rPr>
      <w:rFonts w:ascii="Segoe UI" w:hAnsi="Segoe UI" w:cs="Segoe UI"/>
      <w:sz w:val="18"/>
      <w:szCs w:val="18"/>
    </w:rPr>
  </w:style>
  <w:style w:type="character" w:customStyle="1" w:styleId="frag-defterm">
    <w:name w:val="frag-defterm"/>
    <w:basedOn w:val="DefaultParagraphFont"/>
    <w:rsid w:val="007F3ACE"/>
  </w:style>
  <w:style w:type="character" w:customStyle="1" w:styleId="frag-name">
    <w:name w:val="frag-name"/>
    <w:basedOn w:val="DefaultParagraphFont"/>
    <w:rsid w:val="007F3ACE"/>
  </w:style>
  <w:style w:type="character" w:customStyle="1" w:styleId="frag-heading">
    <w:name w:val="frag-heading"/>
    <w:basedOn w:val="DefaultParagraphFont"/>
    <w:rsid w:val="007F3ACE"/>
  </w:style>
</w:styles>
</file>

<file path=word/webSettings.xml><?xml version="1.0" encoding="utf-8"?>
<w:webSettings xmlns:r="http://schemas.openxmlformats.org/officeDocument/2006/relationships" xmlns:w="http://schemas.openxmlformats.org/wordprocessingml/2006/main">
  <w:divs>
    <w:div w:id="16734751">
      <w:bodyDiv w:val="1"/>
      <w:marLeft w:val="0"/>
      <w:marRight w:val="0"/>
      <w:marTop w:val="0"/>
      <w:marBottom w:val="0"/>
      <w:divBdr>
        <w:top w:val="none" w:sz="0" w:space="0" w:color="auto"/>
        <w:left w:val="none" w:sz="0" w:space="0" w:color="auto"/>
        <w:bottom w:val="none" w:sz="0" w:space="0" w:color="auto"/>
        <w:right w:val="none" w:sz="0" w:space="0" w:color="auto"/>
      </w:divBdr>
      <w:divsChild>
        <w:div w:id="114175040">
          <w:marLeft w:val="0"/>
          <w:marRight w:val="0"/>
          <w:marTop w:val="0"/>
          <w:marBottom w:val="0"/>
          <w:divBdr>
            <w:top w:val="none" w:sz="0" w:space="0" w:color="auto"/>
            <w:left w:val="none" w:sz="0" w:space="0" w:color="auto"/>
            <w:bottom w:val="none" w:sz="0" w:space="0" w:color="auto"/>
            <w:right w:val="none" w:sz="0" w:space="0" w:color="auto"/>
          </w:divBdr>
          <w:divsChild>
            <w:div w:id="829366031">
              <w:marLeft w:val="0"/>
              <w:marRight w:val="0"/>
              <w:marTop w:val="0"/>
              <w:marBottom w:val="0"/>
              <w:divBdr>
                <w:top w:val="none" w:sz="0" w:space="0" w:color="auto"/>
                <w:left w:val="none" w:sz="0" w:space="0" w:color="auto"/>
                <w:bottom w:val="none" w:sz="0" w:space="0" w:color="auto"/>
                <w:right w:val="none" w:sz="0" w:space="0" w:color="auto"/>
              </w:divBdr>
              <w:divsChild>
                <w:div w:id="1130628388">
                  <w:marLeft w:val="0"/>
                  <w:marRight w:val="0"/>
                  <w:marTop w:val="0"/>
                  <w:marBottom w:val="0"/>
                  <w:divBdr>
                    <w:top w:val="none" w:sz="0" w:space="0" w:color="auto"/>
                    <w:left w:val="none" w:sz="0" w:space="0" w:color="auto"/>
                    <w:bottom w:val="none" w:sz="0" w:space="0" w:color="auto"/>
                    <w:right w:val="none" w:sz="0" w:space="0" w:color="auto"/>
                  </w:divBdr>
                  <w:divsChild>
                    <w:div w:id="1209804698">
                      <w:marLeft w:val="0"/>
                      <w:marRight w:val="0"/>
                      <w:marTop w:val="0"/>
                      <w:marBottom w:val="0"/>
                      <w:divBdr>
                        <w:top w:val="none" w:sz="0" w:space="0" w:color="auto"/>
                        <w:left w:val="none" w:sz="0" w:space="0" w:color="auto"/>
                        <w:bottom w:val="none" w:sz="0" w:space="0" w:color="auto"/>
                        <w:right w:val="none" w:sz="0" w:space="0" w:color="auto"/>
                      </w:divBdr>
                      <w:divsChild>
                        <w:div w:id="1853566611">
                          <w:marLeft w:val="0"/>
                          <w:marRight w:val="0"/>
                          <w:marTop w:val="0"/>
                          <w:marBottom w:val="0"/>
                          <w:divBdr>
                            <w:top w:val="none" w:sz="0" w:space="0" w:color="auto"/>
                            <w:left w:val="none" w:sz="0" w:space="0" w:color="auto"/>
                            <w:bottom w:val="none" w:sz="0" w:space="0" w:color="auto"/>
                            <w:right w:val="none" w:sz="0" w:space="0" w:color="auto"/>
                          </w:divBdr>
                          <w:divsChild>
                            <w:div w:id="739402218">
                              <w:marLeft w:val="0"/>
                              <w:marRight w:val="0"/>
                              <w:marTop w:val="0"/>
                              <w:marBottom w:val="0"/>
                              <w:divBdr>
                                <w:top w:val="none" w:sz="0" w:space="0" w:color="auto"/>
                                <w:left w:val="none" w:sz="0" w:space="0" w:color="auto"/>
                                <w:bottom w:val="none" w:sz="0" w:space="0" w:color="auto"/>
                                <w:right w:val="none" w:sz="0" w:space="0" w:color="auto"/>
                              </w:divBdr>
                              <w:divsChild>
                                <w:div w:id="290091569">
                                  <w:marLeft w:val="340"/>
                                  <w:marRight w:val="0"/>
                                  <w:marTop w:val="160"/>
                                  <w:marBottom w:val="200"/>
                                  <w:divBdr>
                                    <w:top w:val="none" w:sz="0" w:space="0" w:color="auto"/>
                                    <w:left w:val="none" w:sz="0" w:space="0" w:color="auto"/>
                                    <w:bottom w:val="none" w:sz="0" w:space="0" w:color="auto"/>
                                    <w:right w:val="none" w:sz="0" w:space="0" w:color="auto"/>
                                  </w:divBdr>
                                </w:div>
                                <w:div w:id="52409649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2887162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79873960">
                                          <w:marLeft w:val="0"/>
                                          <w:marRight w:val="0"/>
                                          <w:marTop w:val="0"/>
                                          <w:marBottom w:val="0"/>
                                          <w:divBdr>
                                            <w:top w:val="none" w:sz="0" w:space="0" w:color="auto"/>
                                            <w:left w:val="none" w:sz="0" w:space="0" w:color="auto"/>
                                            <w:bottom w:val="none" w:sz="0" w:space="0" w:color="auto"/>
                                            <w:right w:val="none" w:sz="0" w:space="0" w:color="auto"/>
                                          </w:divBdr>
                                          <w:divsChild>
                                            <w:div w:id="15277870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7425214">
                                          <w:marLeft w:val="0"/>
                                          <w:marRight w:val="0"/>
                                          <w:marTop w:val="0"/>
                                          <w:marBottom w:val="0"/>
                                          <w:divBdr>
                                            <w:top w:val="none" w:sz="0" w:space="0" w:color="auto"/>
                                            <w:left w:val="none" w:sz="0" w:space="0" w:color="auto"/>
                                            <w:bottom w:val="none" w:sz="0" w:space="0" w:color="auto"/>
                                            <w:right w:val="none" w:sz="0" w:space="0" w:color="auto"/>
                                          </w:divBdr>
                                          <w:divsChild>
                                            <w:div w:id="687294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0265090">
                                          <w:marLeft w:val="0"/>
                                          <w:marRight w:val="0"/>
                                          <w:marTop w:val="0"/>
                                          <w:marBottom w:val="0"/>
                                          <w:divBdr>
                                            <w:top w:val="none" w:sz="0" w:space="0" w:color="auto"/>
                                            <w:left w:val="none" w:sz="0" w:space="0" w:color="auto"/>
                                            <w:bottom w:val="none" w:sz="0" w:space="0" w:color="auto"/>
                                            <w:right w:val="none" w:sz="0" w:space="0" w:color="auto"/>
                                          </w:divBdr>
                                          <w:divsChild>
                                            <w:div w:id="8611701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93779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11998">
      <w:bodyDiv w:val="1"/>
      <w:marLeft w:val="0"/>
      <w:marRight w:val="0"/>
      <w:marTop w:val="0"/>
      <w:marBottom w:val="0"/>
      <w:divBdr>
        <w:top w:val="none" w:sz="0" w:space="0" w:color="auto"/>
        <w:left w:val="none" w:sz="0" w:space="0" w:color="auto"/>
        <w:bottom w:val="none" w:sz="0" w:space="0" w:color="auto"/>
        <w:right w:val="none" w:sz="0" w:space="0" w:color="auto"/>
      </w:divBdr>
      <w:divsChild>
        <w:div w:id="1767723853">
          <w:marLeft w:val="340"/>
          <w:marRight w:val="0"/>
          <w:marTop w:val="160"/>
          <w:marBottom w:val="200"/>
          <w:divBdr>
            <w:top w:val="none" w:sz="0" w:space="0" w:color="auto"/>
            <w:left w:val="none" w:sz="0" w:space="0" w:color="auto"/>
            <w:bottom w:val="none" w:sz="0" w:space="0" w:color="auto"/>
            <w:right w:val="none" w:sz="0" w:space="0" w:color="auto"/>
          </w:divBdr>
        </w:div>
        <w:div w:id="9451925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5712352">
              <w:marLeft w:val="0"/>
              <w:marRight w:val="0"/>
              <w:marTop w:val="0"/>
              <w:marBottom w:val="0"/>
              <w:divBdr>
                <w:top w:val="none" w:sz="0" w:space="0" w:color="auto"/>
                <w:left w:val="none" w:sz="0" w:space="0" w:color="auto"/>
                <w:bottom w:val="none" w:sz="0" w:space="0" w:color="auto"/>
                <w:right w:val="none" w:sz="0" w:space="0" w:color="auto"/>
              </w:divBdr>
              <w:divsChild>
                <w:div w:id="12848462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4072454">
              <w:marLeft w:val="0"/>
              <w:marRight w:val="0"/>
              <w:marTop w:val="0"/>
              <w:marBottom w:val="0"/>
              <w:divBdr>
                <w:top w:val="none" w:sz="0" w:space="0" w:color="auto"/>
                <w:left w:val="none" w:sz="0" w:space="0" w:color="auto"/>
                <w:bottom w:val="none" w:sz="0" w:space="0" w:color="auto"/>
                <w:right w:val="none" w:sz="0" w:space="0" w:color="auto"/>
              </w:divBdr>
              <w:divsChild>
                <w:div w:id="14601079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6009862">
              <w:marLeft w:val="0"/>
              <w:marRight w:val="0"/>
              <w:marTop w:val="0"/>
              <w:marBottom w:val="0"/>
              <w:divBdr>
                <w:top w:val="none" w:sz="0" w:space="0" w:color="auto"/>
                <w:left w:val="none" w:sz="0" w:space="0" w:color="auto"/>
                <w:bottom w:val="none" w:sz="0" w:space="0" w:color="auto"/>
                <w:right w:val="none" w:sz="0" w:space="0" w:color="auto"/>
              </w:divBdr>
              <w:divsChild>
                <w:div w:id="1773238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856698">
      <w:bodyDiv w:val="1"/>
      <w:marLeft w:val="0"/>
      <w:marRight w:val="0"/>
      <w:marTop w:val="0"/>
      <w:marBottom w:val="0"/>
      <w:divBdr>
        <w:top w:val="none" w:sz="0" w:space="0" w:color="auto"/>
        <w:left w:val="none" w:sz="0" w:space="0" w:color="auto"/>
        <w:bottom w:val="none" w:sz="0" w:space="0" w:color="auto"/>
        <w:right w:val="none" w:sz="0" w:space="0" w:color="auto"/>
      </w:divBdr>
      <w:divsChild>
        <w:div w:id="1863132719">
          <w:marLeft w:val="340"/>
          <w:marRight w:val="0"/>
          <w:marTop w:val="160"/>
          <w:marBottom w:val="200"/>
          <w:divBdr>
            <w:top w:val="none" w:sz="0" w:space="0" w:color="auto"/>
            <w:left w:val="none" w:sz="0" w:space="0" w:color="auto"/>
            <w:bottom w:val="none" w:sz="0" w:space="0" w:color="auto"/>
            <w:right w:val="none" w:sz="0" w:space="0" w:color="auto"/>
          </w:divBdr>
        </w:div>
        <w:div w:id="1424288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1193956">
              <w:marLeft w:val="0"/>
              <w:marRight w:val="0"/>
              <w:marTop w:val="0"/>
              <w:marBottom w:val="0"/>
              <w:divBdr>
                <w:top w:val="none" w:sz="0" w:space="0" w:color="auto"/>
                <w:left w:val="none" w:sz="0" w:space="0" w:color="auto"/>
                <w:bottom w:val="none" w:sz="0" w:space="0" w:color="auto"/>
                <w:right w:val="none" w:sz="0" w:space="0" w:color="auto"/>
              </w:divBdr>
              <w:divsChild>
                <w:div w:id="1818764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90746673">
              <w:marLeft w:val="0"/>
              <w:marRight w:val="0"/>
              <w:marTop w:val="0"/>
              <w:marBottom w:val="0"/>
              <w:divBdr>
                <w:top w:val="none" w:sz="0" w:space="0" w:color="auto"/>
                <w:left w:val="none" w:sz="0" w:space="0" w:color="auto"/>
                <w:bottom w:val="none" w:sz="0" w:space="0" w:color="auto"/>
                <w:right w:val="none" w:sz="0" w:space="0" w:color="auto"/>
              </w:divBdr>
              <w:divsChild>
                <w:div w:id="20859564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8740375">
      <w:bodyDiv w:val="1"/>
      <w:marLeft w:val="0"/>
      <w:marRight w:val="0"/>
      <w:marTop w:val="0"/>
      <w:marBottom w:val="0"/>
      <w:divBdr>
        <w:top w:val="none" w:sz="0" w:space="0" w:color="auto"/>
        <w:left w:val="none" w:sz="0" w:space="0" w:color="auto"/>
        <w:bottom w:val="none" w:sz="0" w:space="0" w:color="auto"/>
        <w:right w:val="none" w:sz="0" w:space="0" w:color="auto"/>
      </w:divBdr>
      <w:divsChild>
        <w:div w:id="563489008">
          <w:marLeft w:val="340"/>
          <w:marRight w:val="0"/>
          <w:marTop w:val="160"/>
          <w:marBottom w:val="200"/>
          <w:divBdr>
            <w:top w:val="none" w:sz="0" w:space="0" w:color="auto"/>
            <w:left w:val="none" w:sz="0" w:space="0" w:color="auto"/>
            <w:bottom w:val="none" w:sz="0" w:space="0" w:color="auto"/>
            <w:right w:val="none" w:sz="0" w:space="0" w:color="auto"/>
          </w:divBdr>
        </w:div>
        <w:div w:id="62947737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9081124">
      <w:bodyDiv w:val="1"/>
      <w:marLeft w:val="0"/>
      <w:marRight w:val="0"/>
      <w:marTop w:val="0"/>
      <w:marBottom w:val="0"/>
      <w:divBdr>
        <w:top w:val="none" w:sz="0" w:space="0" w:color="auto"/>
        <w:left w:val="none" w:sz="0" w:space="0" w:color="auto"/>
        <w:bottom w:val="none" w:sz="0" w:space="0" w:color="auto"/>
        <w:right w:val="none" w:sz="0" w:space="0" w:color="auto"/>
      </w:divBdr>
      <w:divsChild>
        <w:div w:id="1641492912">
          <w:marLeft w:val="340"/>
          <w:marRight w:val="0"/>
          <w:marTop w:val="160"/>
          <w:marBottom w:val="200"/>
          <w:divBdr>
            <w:top w:val="none" w:sz="0" w:space="0" w:color="auto"/>
            <w:left w:val="none" w:sz="0" w:space="0" w:color="auto"/>
            <w:bottom w:val="none" w:sz="0" w:space="0" w:color="auto"/>
            <w:right w:val="none" w:sz="0" w:space="0" w:color="auto"/>
          </w:divBdr>
        </w:div>
        <w:div w:id="8500712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14311936">
              <w:marLeft w:val="0"/>
              <w:marRight w:val="0"/>
              <w:marTop w:val="0"/>
              <w:marBottom w:val="0"/>
              <w:divBdr>
                <w:top w:val="none" w:sz="0" w:space="0" w:color="auto"/>
                <w:left w:val="none" w:sz="0" w:space="0" w:color="auto"/>
                <w:bottom w:val="none" w:sz="0" w:space="0" w:color="auto"/>
                <w:right w:val="none" w:sz="0" w:space="0" w:color="auto"/>
              </w:divBdr>
              <w:divsChild>
                <w:div w:id="16051154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34155624">
                      <w:marLeft w:val="0"/>
                      <w:marRight w:val="0"/>
                      <w:marTop w:val="0"/>
                      <w:marBottom w:val="0"/>
                      <w:divBdr>
                        <w:top w:val="none" w:sz="0" w:space="0" w:color="auto"/>
                        <w:left w:val="none" w:sz="0" w:space="0" w:color="auto"/>
                        <w:bottom w:val="none" w:sz="0" w:space="0" w:color="auto"/>
                        <w:right w:val="none" w:sz="0" w:space="0" w:color="auto"/>
                      </w:divBdr>
                      <w:divsChild>
                        <w:div w:id="8163366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548833">
                      <w:marLeft w:val="0"/>
                      <w:marRight w:val="0"/>
                      <w:marTop w:val="0"/>
                      <w:marBottom w:val="0"/>
                      <w:divBdr>
                        <w:top w:val="none" w:sz="0" w:space="0" w:color="auto"/>
                        <w:left w:val="none" w:sz="0" w:space="0" w:color="auto"/>
                        <w:bottom w:val="none" w:sz="0" w:space="0" w:color="auto"/>
                        <w:right w:val="none" w:sz="0" w:space="0" w:color="auto"/>
                      </w:divBdr>
                      <w:divsChild>
                        <w:div w:id="7724395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886382678">
              <w:marLeft w:val="0"/>
              <w:marRight w:val="0"/>
              <w:marTop w:val="0"/>
              <w:marBottom w:val="0"/>
              <w:divBdr>
                <w:top w:val="none" w:sz="0" w:space="0" w:color="auto"/>
                <w:left w:val="none" w:sz="0" w:space="0" w:color="auto"/>
                <w:bottom w:val="none" w:sz="0" w:space="0" w:color="auto"/>
                <w:right w:val="none" w:sz="0" w:space="0" w:color="auto"/>
              </w:divBdr>
              <w:divsChild>
                <w:div w:id="12851917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14983568">
                      <w:marLeft w:val="0"/>
                      <w:marRight w:val="0"/>
                      <w:marTop w:val="0"/>
                      <w:marBottom w:val="0"/>
                      <w:divBdr>
                        <w:top w:val="none" w:sz="0" w:space="0" w:color="auto"/>
                        <w:left w:val="none" w:sz="0" w:space="0" w:color="auto"/>
                        <w:bottom w:val="none" w:sz="0" w:space="0" w:color="auto"/>
                        <w:right w:val="none" w:sz="0" w:space="0" w:color="auto"/>
                      </w:divBdr>
                      <w:divsChild>
                        <w:div w:id="608317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78579286">
                      <w:marLeft w:val="0"/>
                      <w:marRight w:val="0"/>
                      <w:marTop w:val="0"/>
                      <w:marBottom w:val="0"/>
                      <w:divBdr>
                        <w:top w:val="none" w:sz="0" w:space="0" w:color="auto"/>
                        <w:left w:val="none" w:sz="0" w:space="0" w:color="auto"/>
                        <w:bottom w:val="none" w:sz="0" w:space="0" w:color="auto"/>
                        <w:right w:val="none" w:sz="0" w:space="0" w:color="auto"/>
                      </w:divBdr>
                      <w:divsChild>
                        <w:div w:id="1931566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433011314">
              <w:marLeft w:val="0"/>
              <w:marRight w:val="0"/>
              <w:marTop w:val="0"/>
              <w:marBottom w:val="0"/>
              <w:divBdr>
                <w:top w:val="none" w:sz="0" w:space="0" w:color="auto"/>
                <w:left w:val="none" w:sz="0" w:space="0" w:color="auto"/>
                <w:bottom w:val="none" w:sz="0" w:space="0" w:color="auto"/>
                <w:right w:val="none" w:sz="0" w:space="0" w:color="auto"/>
              </w:divBdr>
              <w:divsChild>
                <w:div w:id="5432481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6935188">
              <w:marLeft w:val="0"/>
              <w:marRight w:val="0"/>
              <w:marTop w:val="0"/>
              <w:marBottom w:val="0"/>
              <w:divBdr>
                <w:top w:val="none" w:sz="0" w:space="0" w:color="auto"/>
                <w:left w:val="none" w:sz="0" w:space="0" w:color="auto"/>
                <w:bottom w:val="none" w:sz="0" w:space="0" w:color="auto"/>
                <w:right w:val="none" w:sz="0" w:space="0" w:color="auto"/>
              </w:divBdr>
              <w:divsChild>
                <w:div w:id="5431736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8796283">
              <w:marLeft w:val="0"/>
              <w:marRight w:val="0"/>
              <w:marTop w:val="0"/>
              <w:marBottom w:val="0"/>
              <w:divBdr>
                <w:top w:val="none" w:sz="0" w:space="0" w:color="auto"/>
                <w:left w:val="none" w:sz="0" w:space="0" w:color="auto"/>
                <w:bottom w:val="none" w:sz="0" w:space="0" w:color="auto"/>
                <w:right w:val="none" w:sz="0" w:space="0" w:color="auto"/>
              </w:divBdr>
              <w:divsChild>
                <w:div w:id="14844645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129893">
              <w:marLeft w:val="0"/>
              <w:marRight w:val="0"/>
              <w:marTop w:val="0"/>
              <w:marBottom w:val="0"/>
              <w:divBdr>
                <w:top w:val="none" w:sz="0" w:space="0" w:color="auto"/>
                <w:left w:val="none" w:sz="0" w:space="0" w:color="auto"/>
                <w:bottom w:val="none" w:sz="0" w:space="0" w:color="auto"/>
                <w:right w:val="none" w:sz="0" w:space="0" w:color="auto"/>
              </w:divBdr>
              <w:divsChild>
                <w:div w:id="117992484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212422506">
      <w:bodyDiv w:val="1"/>
      <w:marLeft w:val="0"/>
      <w:marRight w:val="0"/>
      <w:marTop w:val="0"/>
      <w:marBottom w:val="0"/>
      <w:divBdr>
        <w:top w:val="none" w:sz="0" w:space="0" w:color="auto"/>
        <w:left w:val="none" w:sz="0" w:space="0" w:color="auto"/>
        <w:bottom w:val="none" w:sz="0" w:space="0" w:color="auto"/>
        <w:right w:val="none" w:sz="0" w:space="0" w:color="auto"/>
      </w:divBdr>
      <w:divsChild>
        <w:div w:id="2134858239">
          <w:marLeft w:val="0"/>
          <w:marRight w:val="0"/>
          <w:marTop w:val="0"/>
          <w:marBottom w:val="0"/>
          <w:divBdr>
            <w:top w:val="none" w:sz="0" w:space="0" w:color="auto"/>
            <w:left w:val="none" w:sz="0" w:space="0" w:color="auto"/>
            <w:bottom w:val="none" w:sz="0" w:space="0" w:color="auto"/>
            <w:right w:val="none" w:sz="0" w:space="0" w:color="auto"/>
          </w:divBdr>
          <w:divsChild>
            <w:div w:id="2106417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74503337">
          <w:marLeft w:val="0"/>
          <w:marRight w:val="0"/>
          <w:marTop w:val="0"/>
          <w:marBottom w:val="0"/>
          <w:divBdr>
            <w:top w:val="none" w:sz="0" w:space="0" w:color="auto"/>
            <w:left w:val="none" w:sz="0" w:space="0" w:color="auto"/>
            <w:bottom w:val="none" w:sz="0" w:space="0" w:color="auto"/>
            <w:right w:val="none" w:sz="0" w:space="0" w:color="auto"/>
          </w:divBdr>
          <w:divsChild>
            <w:div w:id="87962756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51325878">
          <w:marLeft w:val="0"/>
          <w:marRight w:val="0"/>
          <w:marTop w:val="0"/>
          <w:marBottom w:val="0"/>
          <w:divBdr>
            <w:top w:val="none" w:sz="0" w:space="0" w:color="auto"/>
            <w:left w:val="none" w:sz="0" w:space="0" w:color="auto"/>
            <w:bottom w:val="none" w:sz="0" w:space="0" w:color="auto"/>
            <w:right w:val="none" w:sz="0" w:space="0" w:color="auto"/>
          </w:divBdr>
          <w:divsChild>
            <w:div w:id="11334772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63239043">
          <w:marLeft w:val="0"/>
          <w:marRight w:val="0"/>
          <w:marTop w:val="0"/>
          <w:marBottom w:val="0"/>
          <w:divBdr>
            <w:top w:val="none" w:sz="0" w:space="0" w:color="auto"/>
            <w:left w:val="none" w:sz="0" w:space="0" w:color="auto"/>
            <w:bottom w:val="none" w:sz="0" w:space="0" w:color="auto"/>
            <w:right w:val="none" w:sz="0" w:space="0" w:color="auto"/>
          </w:divBdr>
          <w:divsChild>
            <w:div w:id="1159618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51813257">
          <w:marLeft w:val="0"/>
          <w:marRight w:val="0"/>
          <w:marTop w:val="0"/>
          <w:marBottom w:val="0"/>
          <w:divBdr>
            <w:top w:val="none" w:sz="0" w:space="0" w:color="auto"/>
            <w:left w:val="none" w:sz="0" w:space="0" w:color="auto"/>
            <w:bottom w:val="none" w:sz="0" w:space="0" w:color="auto"/>
            <w:right w:val="none" w:sz="0" w:space="0" w:color="auto"/>
          </w:divBdr>
          <w:divsChild>
            <w:div w:id="10357411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9398444">
          <w:marLeft w:val="0"/>
          <w:marRight w:val="0"/>
          <w:marTop w:val="0"/>
          <w:marBottom w:val="0"/>
          <w:divBdr>
            <w:top w:val="none" w:sz="0" w:space="0" w:color="auto"/>
            <w:left w:val="none" w:sz="0" w:space="0" w:color="auto"/>
            <w:bottom w:val="none" w:sz="0" w:space="0" w:color="auto"/>
            <w:right w:val="none" w:sz="0" w:space="0" w:color="auto"/>
          </w:divBdr>
          <w:divsChild>
            <w:div w:id="2301212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6979401">
          <w:marLeft w:val="0"/>
          <w:marRight w:val="0"/>
          <w:marTop w:val="0"/>
          <w:marBottom w:val="0"/>
          <w:divBdr>
            <w:top w:val="none" w:sz="0" w:space="0" w:color="auto"/>
            <w:left w:val="none" w:sz="0" w:space="0" w:color="auto"/>
            <w:bottom w:val="none" w:sz="0" w:space="0" w:color="auto"/>
            <w:right w:val="none" w:sz="0" w:space="0" w:color="auto"/>
          </w:divBdr>
          <w:divsChild>
            <w:div w:id="13079752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95343036">
          <w:marLeft w:val="0"/>
          <w:marRight w:val="0"/>
          <w:marTop w:val="0"/>
          <w:marBottom w:val="0"/>
          <w:divBdr>
            <w:top w:val="none" w:sz="0" w:space="0" w:color="auto"/>
            <w:left w:val="none" w:sz="0" w:space="0" w:color="auto"/>
            <w:bottom w:val="none" w:sz="0" w:space="0" w:color="auto"/>
            <w:right w:val="none" w:sz="0" w:space="0" w:color="auto"/>
          </w:divBdr>
          <w:divsChild>
            <w:div w:id="5533507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5831116">
          <w:marLeft w:val="0"/>
          <w:marRight w:val="0"/>
          <w:marTop w:val="0"/>
          <w:marBottom w:val="0"/>
          <w:divBdr>
            <w:top w:val="none" w:sz="0" w:space="0" w:color="auto"/>
            <w:left w:val="none" w:sz="0" w:space="0" w:color="auto"/>
            <w:bottom w:val="none" w:sz="0" w:space="0" w:color="auto"/>
            <w:right w:val="none" w:sz="0" w:space="0" w:color="auto"/>
          </w:divBdr>
          <w:divsChild>
            <w:div w:id="19719825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29700742">
          <w:marLeft w:val="0"/>
          <w:marRight w:val="0"/>
          <w:marTop w:val="0"/>
          <w:marBottom w:val="0"/>
          <w:divBdr>
            <w:top w:val="none" w:sz="0" w:space="0" w:color="auto"/>
            <w:left w:val="none" w:sz="0" w:space="0" w:color="auto"/>
            <w:bottom w:val="none" w:sz="0" w:space="0" w:color="auto"/>
            <w:right w:val="none" w:sz="0" w:space="0" w:color="auto"/>
          </w:divBdr>
          <w:divsChild>
            <w:div w:id="2527832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3863651">
          <w:marLeft w:val="0"/>
          <w:marRight w:val="0"/>
          <w:marTop w:val="0"/>
          <w:marBottom w:val="0"/>
          <w:divBdr>
            <w:top w:val="none" w:sz="0" w:space="0" w:color="auto"/>
            <w:left w:val="none" w:sz="0" w:space="0" w:color="auto"/>
            <w:bottom w:val="none" w:sz="0" w:space="0" w:color="auto"/>
            <w:right w:val="none" w:sz="0" w:space="0" w:color="auto"/>
          </w:divBdr>
          <w:divsChild>
            <w:div w:id="7559757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287370">
          <w:marLeft w:val="0"/>
          <w:marRight w:val="0"/>
          <w:marTop w:val="0"/>
          <w:marBottom w:val="0"/>
          <w:divBdr>
            <w:top w:val="none" w:sz="0" w:space="0" w:color="auto"/>
            <w:left w:val="none" w:sz="0" w:space="0" w:color="auto"/>
            <w:bottom w:val="none" w:sz="0" w:space="0" w:color="auto"/>
            <w:right w:val="none" w:sz="0" w:space="0" w:color="auto"/>
          </w:divBdr>
          <w:divsChild>
            <w:div w:id="20878473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50568854">
          <w:marLeft w:val="0"/>
          <w:marRight w:val="0"/>
          <w:marTop w:val="0"/>
          <w:marBottom w:val="0"/>
          <w:divBdr>
            <w:top w:val="none" w:sz="0" w:space="0" w:color="auto"/>
            <w:left w:val="none" w:sz="0" w:space="0" w:color="auto"/>
            <w:bottom w:val="none" w:sz="0" w:space="0" w:color="auto"/>
            <w:right w:val="none" w:sz="0" w:space="0" w:color="auto"/>
          </w:divBdr>
          <w:divsChild>
            <w:div w:id="6542602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9333047">
          <w:marLeft w:val="0"/>
          <w:marRight w:val="0"/>
          <w:marTop w:val="0"/>
          <w:marBottom w:val="0"/>
          <w:divBdr>
            <w:top w:val="none" w:sz="0" w:space="0" w:color="auto"/>
            <w:left w:val="none" w:sz="0" w:space="0" w:color="auto"/>
            <w:bottom w:val="none" w:sz="0" w:space="0" w:color="auto"/>
            <w:right w:val="none" w:sz="0" w:space="0" w:color="auto"/>
          </w:divBdr>
          <w:divsChild>
            <w:div w:id="19914714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2268712">
          <w:marLeft w:val="0"/>
          <w:marRight w:val="0"/>
          <w:marTop w:val="0"/>
          <w:marBottom w:val="0"/>
          <w:divBdr>
            <w:top w:val="none" w:sz="0" w:space="0" w:color="auto"/>
            <w:left w:val="none" w:sz="0" w:space="0" w:color="auto"/>
            <w:bottom w:val="none" w:sz="0" w:space="0" w:color="auto"/>
            <w:right w:val="none" w:sz="0" w:space="0" w:color="auto"/>
          </w:divBdr>
          <w:divsChild>
            <w:div w:id="16029069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6495686">
          <w:marLeft w:val="0"/>
          <w:marRight w:val="0"/>
          <w:marTop w:val="0"/>
          <w:marBottom w:val="0"/>
          <w:divBdr>
            <w:top w:val="none" w:sz="0" w:space="0" w:color="auto"/>
            <w:left w:val="none" w:sz="0" w:space="0" w:color="auto"/>
            <w:bottom w:val="none" w:sz="0" w:space="0" w:color="auto"/>
            <w:right w:val="none" w:sz="0" w:space="0" w:color="auto"/>
          </w:divBdr>
          <w:divsChild>
            <w:div w:id="19219817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32934061">
      <w:bodyDiv w:val="1"/>
      <w:marLeft w:val="0"/>
      <w:marRight w:val="0"/>
      <w:marTop w:val="0"/>
      <w:marBottom w:val="0"/>
      <w:divBdr>
        <w:top w:val="none" w:sz="0" w:space="0" w:color="auto"/>
        <w:left w:val="none" w:sz="0" w:space="0" w:color="auto"/>
        <w:bottom w:val="none" w:sz="0" w:space="0" w:color="auto"/>
        <w:right w:val="none" w:sz="0" w:space="0" w:color="auto"/>
      </w:divBdr>
      <w:divsChild>
        <w:div w:id="1863981583">
          <w:marLeft w:val="340"/>
          <w:marRight w:val="0"/>
          <w:marTop w:val="160"/>
          <w:marBottom w:val="200"/>
          <w:divBdr>
            <w:top w:val="none" w:sz="0" w:space="0" w:color="auto"/>
            <w:left w:val="none" w:sz="0" w:space="0" w:color="auto"/>
            <w:bottom w:val="none" w:sz="0" w:space="0" w:color="auto"/>
            <w:right w:val="none" w:sz="0" w:space="0" w:color="auto"/>
          </w:divBdr>
        </w:div>
        <w:div w:id="16399200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3578315">
              <w:marLeft w:val="0"/>
              <w:marRight w:val="0"/>
              <w:marTop w:val="0"/>
              <w:marBottom w:val="0"/>
              <w:divBdr>
                <w:top w:val="none" w:sz="0" w:space="0" w:color="auto"/>
                <w:left w:val="none" w:sz="0" w:space="0" w:color="auto"/>
                <w:bottom w:val="none" w:sz="0" w:space="0" w:color="auto"/>
                <w:right w:val="none" w:sz="0" w:space="0" w:color="auto"/>
              </w:divBdr>
              <w:divsChild>
                <w:div w:id="12626827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49970576">
              <w:marLeft w:val="0"/>
              <w:marRight w:val="0"/>
              <w:marTop w:val="0"/>
              <w:marBottom w:val="0"/>
              <w:divBdr>
                <w:top w:val="none" w:sz="0" w:space="0" w:color="auto"/>
                <w:left w:val="none" w:sz="0" w:space="0" w:color="auto"/>
                <w:bottom w:val="none" w:sz="0" w:space="0" w:color="auto"/>
                <w:right w:val="none" w:sz="0" w:space="0" w:color="auto"/>
              </w:divBdr>
              <w:divsChild>
                <w:div w:id="20304529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8541524">
              <w:marLeft w:val="0"/>
              <w:marRight w:val="0"/>
              <w:marTop w:val="0"/>
              <w:marBottom w:val="0"/>
              <w:divBdr>
                <w:top w:val="none" w:sz="0" w:space="0" w:color="auto"/>
                <w:left w:val="none" w:sz="0" w:space="0" w:color="auto"/>
                <w:bottom w:val="none" w:sz="0" w:space="0" w:color="auto"/>
                <w:right w:val="none" w:sz="0" w:space="0" w:color="auto"/>
              </w:divBdr>
              <w:divsChild>
                <w:div w:id="15511152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42035158">
      <w:bodyDiv w:val="1"/>
      <w:marLeft w:val="0"/>
      <w:marRight w:val="0"/>
      <w:marTop w:val="0"/>
      <w:marBottom w:val="0"/>
      <w:divBdr>
        <w:top w:val="none" w:sz="0" w:space="0" w:color="auto"/>
        <w:left w:val="none" w:sz="0" w:space="0" w:color="auto"/>
        <w:bottom w:val="none" w:sz="0" w:space="0" w:color="auto"/>
        <w:right w:val="none" w:sz="0" w:space="0" w:color="auto"/>
      </w:divBdr>
      <w:divsChild>
        <w:div w:id="1862235572">
          <w:marLeft w:val="340"/>
          <w:marRight w:val="0"/>
          <w:marTop w:val="160"/>
          <w:marBottom w:val="200"/>
          <w:divBdr>
            <w:top w:val="none" w:sz="0" w:space="0" w:color="auto"/>
            <w:left w:val="none" w:sz="0" w:space="0" w:color="auto"/>
            <w:bottom w:val="none" w:sz="0" w:space="0" w:color="auto"/>
            <w:right w:val="none" w:sz="0" w:space="0" w:color="auto"/>
          </w:divBdr>
        </w:div>
        <w:div w:id="8904605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86817415">
              <w:marLeft w:val="0"/>
              <w:marRight w:val="0"/>
              <w:marTop w:val="0"/>
              <w:marBottom w:val="0"/>
              <w:divBdr>
                <w:top w:val="none" w:sz="0" w:space="0" w:color="auto"/>
                <w:left w:val="none" w:sz="0" w:space="0" w:color="auto"/>
                <w:bottom w:val="none" w:sz="0" w:space="0" w:color="auto"/>
                <w:right w:val="none" w:sz="0" w:space="0" w:color="auto"/>
              </w:divBdr>
              <w:divsChild>
                <w:div w:id="385032909">
                  <w:marLeft w:val="0"/>
                  <w:marRight w:val="0"/>
                  <w:marTop w:val="160"/>
                  <w:marBottom w:val="200"/>
                  <w:divBdr>
                    <w:top w:val="none" w:sz="0" w:space="0" w:color="auto"/>
                    <w:left w:val="none" w:sz="0" w:space="0" w:color="auto"/>
                    <w:bottom w:val="none" w:sz="0" w:space="0" w:color="auto"/>
                    <w:right w:val="none" w:sz="0" w:space="0" w:color="auto"/>
                  </w:divBdr>
                </w:div>
                <w:div w:id="73990871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18308839">
      <w:bodyDiv w:val="1"/>
      <w:marLeft w:val="0"/>
      <w:marRight w:val="0"/>
      <w:marTop w:val="0"/>
      <w:marBottom w:val="0"/>
      <w:divBdr>
        <w:top w:val="none" w:sz="0" w:space="0" w:color="auto"/>
        <w:left w:val="none" w:sz="0" w:space="0" w:color="auto"/>
        <w:bottom w:val="none" w:sz="0" w:space="0" w:color="auto"/>
        <w:right w:val="none" w:sz="0" w:space="0" w:color="auto"/>
      </w:divBdr>
      <w:divsChild>
        <w:div w:id="388648595">
          <w:marLeft w:val="340"/>
          <w:marRight w:val="0"/>
          <w:marTop w:val="160"/>
          <w:marBottom w:val="200"/>
          <w:divBdr>
            <w:top w:val="none" w:sz="0" w:space="0" w:color="auto"/>
            <w:left w:val="none" w:sz="0" w:space="0" w:color="auto"/>
            <w:bottom w:val="none" w:sz="0" w:space="0" w:color="auto"/>
            <w:right w:val="none" w:sz="0" w:space="0" w:color="auto"/>
          </w:divBdr>
        </w:div>
        <w:div w:id="7544735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358089100">
      <w:bodyDiv w:val="1"/>
      <w:marLeft w:val="0"/>
      <w:marRight w:val="0"/>
      <w:marTop w:val="0"/>
      <w:marBottom w:val="0"/>
      <w:divBdr>
        <w:top w:val="none" w:sz="0" w:space="0" w:color="auto"/>
        <w:left w:val="none" w:sz="0" w:space="0" w:color="auto"/>
        <w:bottom w:val="none" w:sz="0" w:space="0" w:color="auto"/>
        <w:right w:val="none" w:sz="0" w:space="0" w:color="auto"/>
      </w:divBdr>
      <w:divsChild>
        <w:div w:id="1764765120">
          <w:marLeft w:val="340"/>
          <w:marRight w:val="0"/>
          <w:marTop w:val="160"/>
          <w:marBottom w:val="200"/>
          <w:divBdr>
            <w:top w:val="none" w:sz="0" w:space="0" w:color="auto"/>
            <w:left w:val="none" w:sz="0" w:space="0" w:color="auto"/>
            <w:bottom w:val="none" w:sz="0" w:space="0" w:color="auto"/>
            <w:right w:val="none" w:sz="0" w:space="0" w:color="auto"/>
          </w:divBdr>
        </w:div>
        <w:div w:id="11970811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385570027">
      <w:bodyDiv w:val="1"/>
      <w:marLeft w:val="0"/>
      <w:marRight w:val="0"/>
      <w:marTop w:val="0"/>
      <w:marBottom w:val="0"/>
      <w:divBdr>
        <w:top w:val="none" w:sz="0" w:space="0" w:color="auto"/>
        <w:left w:val="none" w:sz="0" w:space="0" w:color="auto"/>
        <w:bottom w:val="none" w:sz="0" w:space="0" w:color="auto"/>
        <w:right w:val="none" w:sz="0" w:space="0" w:color="auto"/>
      </w:divBdr>
      <w:divsChild>
        <w:div w:id="579826878">
          <w:marLeft w:val="340"/>
          <w:marRight w:val="0"/>
          <w:marTop w:val="160"/>
          <w:marBottom w:val="200"/>
          <w:divBdr>
            <w:top w:val="none" w:sz="0" w:space="0" w:color="auto"/>
            <w:left w:val="none" w:sz="0" w:space="0" w:color="auto"/>
            <w:bottom w:val="none" w:sz="0" w:space="0" w:color="auto"/>
            <w:right w:val="none" w:sz="0" w:space="0" w:color="auto"/>
          </w:divBdr>
        </w:div>
        <w:div w:id="9991901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26200427">
              <w:marLeft w:val="0"/>
              <w:marRight w:val="0"/>
              <w:marTop w:val="0"/>
              <w:marBottom w:val="0"/>
              <w:divBdr>
                <w:top w:val="none" w:sz="0" w:space="0" w:color="auto"/>
                <w:left w:val="none" w:sz="0" w:space="0" w:color="auto"/>
                <w:bottom w:val="none" w:sz="0" w:space="0" w:color="auto"/>
                <w:right w:val="none" w:sz="0" w:space="0" w:color="auto"/>
              </w:divBdr>
              <w:divsChild>
                <w:div w:id="10250632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82413129">
              <w:marLeft w:val="0"/>
              <w:marRight w:val="0"/>
              <w:marTop w:val="0"/>
              <w:marBottom w:val="0"/>
              <w:divBdr>
                <w:top w:val="none" w:sz="0" w:space="0" w:color="auto"/>
                <w:left w:val="none" w:sz="0" w:space="0" w:color="auto"/>
                <w:bottom w:val="none" w:sz="0" w:space="0" w:color="auto"/>
                <w:right w:val="none" w:sz="0" w:space="0" w:color="auto"/>
              </w:divBdr>
              <w:divsChild>
                <w:div w:id="2571025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2196680">
              <w:marLeft w:val="0"/>
              <w:marRight w:val="0"/>
              <w:marTop w:val="0"/>
              <w:marBottom w:val="0"/>
              <w:divBdr>
                <w:top w:val="none" w:sz="0" w:space="0" w:color="auto"/>
                <w:left w:val="none" w:sz="0" w:space="0" w:color="auto"/>
                <w:bottom w:val="none" w:sz="0" w:space="0" w:color="auto"/>
                <w:right w:val="none" w:sz="0" w:space="0" w:color="auto"/>
              </w:divBdr>
              <w:divsChild>
                <w:div w:id="15179634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3585986">
              <w:marLeft w:val="0"/>
              <w:marRight w:val="0"/>
              <w:marTop w:val="0"/>
              <w:marBottom w:val="0"/>
              <w:divBdr>
                <w:top w:val="none" w:sz="0" w:space="0" w:color="auto"/>
                <w:left w:val="none" w:sz="0" w:space="0" w:color="auto"/>
                <w:bottom w:val="none" w:sz="0" w:space="0" w:color="auto"/>
                <w:right w:val="none" w:sz="0" w:space="0" w:color="auto"/>
              </w:divBdr>
              <w:divsChild>
                <w:div w:id="6688249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65132570">
              <w:marLeft w:val="0"/>
              <w:marRight w:val="0"/>
              <w:marTop w:val="0"/>
              <w:marBottom w:val="0"/>
              <w:divBdr>
                <w:top w:val="none" w:sz="0" w:space="0" w:color="auto"/>
                <w:left w:val="none" w:sz="0" w:space="0" w:color="auto"/>
                <w:bottom w:val="none" w:sz="0" w:space="0" w:color="auto"/>
                <w:right w:val="none" w:sz="0" w:space="0" w:color="auto"/>
              </w:divBdr>
              <w:divsChild>
                <w:div w:id="1257254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75019591">
      <w:bodyDiv w:val="1"/>
      <w:marLeft w:val="0"/>
      <w:marRight w:val="0"/>
      <w:marTop w:val="0"/>
      <w:marBottom w:val="0"/>
      <w:divBdr>
        <w:top w:val="none" w:sz="0" w:space="0" w:color="auto"/>
        <w:left w:val="none" w:sz="0" w:space="0" w:color="auto"/>
        <w:bottom w:val="none" w:sz="0" w:space="0" w:color="auto"/>
        <w:right w:val="none" w:sz="0" w:space="0" w:color="auto"/>
      </w:divBdr>
      <w:divsChild>
        <w:div w:id="1932542744">
          <w:marLeft w:val="0"/>
          <w:marRight w:val="0"/>
          <w:marTop w:val="0"/>
          <w:marBottom w:val="0"/>
          <w:divBdr>
            <w:top w:val="none" w:sz="0" w:space="0" w:color="auto"/>
            <w:left w:val="none" w:sz="0" w:space="0" w:color="auto"/>
            <w:bottom w:val="none" w:sz="0" w:space="0" w:color="auto"/>
            <w:right w:val="none" w:sz="0" w:space="0" w:color="auto"/>
          </w:divBdr>
          <w:divsChild>
            <w:div w:id="19290752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5063378">
          <w:marLeft w:val="0"/>
          <w:marRight w:val="0"/>
          <w:marTop w:val="0"/>
          <w:marBottom w:val="0"/>
          <w:divBdr>
            <w:top w:val="none" w:sz="0" w:space="0" w:color="auto"/>
            <w:left w:val="none" w:sz="0" w:space="0" w:color="auto"/>
            <w:bottom w:val="none" w:sz="0" w:space="0" w:color="auto"/>
            <w:right w:val="none" w:sz="0" w:space="0" w:color="auto"/>
          </w:divBdr>
          <w:divsChild>
            <w:div w:id="5146607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350436">
          <w:marLeft w:val="0"/>
          <w:marRight w:val="0"/>
          <w:marTop w:val="0"/>
          <w:marBottom w:val="0"/>
          <w:divBdr>
            <w:top w:val="none" w:sz="0" w:space="0" w:color="auto"/>
            <w:left w:val="none" w:sz="0" w:space="0" w:color="auto"/>
            <w:bottom w:val="none" w:sz="0" w:space="0" w:color="auto"/>
            <w:right w:val="none" w:sz="0" w:space="0" w:color="auto"/>
          </w:divBdr>
          <w:divsChild>
            <w:div w:id="122036263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95397710">
          <w:marLeft w:val="0"/>
          <w:marRight w:val="0"/>
          <w:marTop w:val="0"/>
          <w:marBottom w:val="0"/>
          <w:divBdr>
            <w:top w:val="none" w:sz="0" w:space="0" w:color="auto"/>
            <w:left w:val="none" w:sz="0" w:space="0" w:color="auto"/>
            <w:bottom w:val="none" w:sz="0" w:space="0" w:color="auto"/>
            <w:right w:val="none" w:sz="0" w:space="0" w:color="auto"/>
          </w:divBdr>
          <w:divsChild>
            <w:div w:id="20611324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04533277">
          <w:marLeft w:val="0"/>
          <w:marRight w:val="0"/>
          <w:marTop w:val="0"/>
          <w:marBottom w:val="0"/>
          <w:divBdr>
            <w:top w:val="none" w:sz="0" w:space="0" w:color="auto"/>
            <w:left w:val="none" w:sz="0" w:space="0" w:color="auto"/>
            <w:bottom w:val="none" w:sz="0" w:space="0" w:color="auto"/>
            <w:right w:val="none" w:sz="0" w:space="0" w:color="auto"/>
          </w:divBdr>
          <w:divsChild>
            <w:div w:id="3199665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33208805">
          <w:marLeft w:val="0"/>
          <w:marRight w:val="0"/>
          <w:marTop w:val="0"/>
          <w:marBottom w:val="0"/>
          <w:divBdr>
            <w:top w:val="none" w:sz="0" w:space="0" w:color="auto"/>
            <w:left w:val="none" w:sz="0" w:space="0" w:color="auto"/>
            <w:bottom w:val="none" w:sz="0" w:space="0" w:color="auto"/>
            <w:right w:val="none" w:sz="0" w:space="0" w:color="auto"/>
          </w:divBdr>
          <w:divsChild>
            <w:div w:id="15754327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0345698">
          <w:marLeft w:val="0"/>
          <w:marRight w:val="0"/>
          <w:marTop w:val="0"/>
          <w:marBottom w:val="0"/>
          <w:divBdr>
            <w:top w:val="none" w:sz="0" w:space="0" w:color="auto"/>
            <w:left w:val="none" w:sz="0" w:space="0" w:color="auto"/>
            <w:bottom w:val="none" w:sz="0" w:space="0" w:color="auto"/>
            <w:right w:val="none" w:sz="0" w:space="0" w:color="auto"/>
          </w:divBdr>
          <w:divsChild>
            <w:div w:id="17570482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1375101">
          <w:marLeft w:val="0"/>
          <w:marRight w:val="0"/>
          <w:marTop w:val="0"/>
          <w:marBottom w:val="0"/>
          <w:divBdr>
            <w:top w:val="none" w:sz="0" w:space="0" w:color="auto"/>
            <w:left w:val="none" w:sz="0" w:space="0" w:color="auto"/>
            <w:bottom w:val="none" w:sz="0" w:space="0" w:color="auto"/>
            <w:right w:val="none" w:sz="0" w:space="0" w:color="auto"/>
          </w:divBdr>
          <w:divsChild>
            <w:div w:id="24450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05700989">
          <w:marLeft w:val="0"/>
          <w:marRight w:val="0"/>
          <w:marTop w:val="0"/>
          <w:marBottom w:val="0"/>
          <w:divBdr>
            <w:top w:val="none" w:sz="0" w:space="0" w:color="auto"/>
            <w:left w:val="none" w:sz="0" w:space="0" w:color="auto"/>
            <w:bottom w:val="none" w:sz="0" w:space="0" w:color="auto"/>
            <w:right w:val="none" w:sz="0" w:space="0" w:color="auto"/>
          </w:divBdr>
          <w:divsChild>
            <w:div w:id="1027440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10148862">
          <w:marLeft w:val="0"/>
          <w:marRight w:val="0"/>
          <w:marTop w:val="0"/>
          <w:marBottom w:val="0"/>
          <w:divBdr>
            <w:top w:val="none" w:sz="0" w:space="0" w:color="auto"/>
            <w:left w:val="none" w:sz="0" w:space="0" w:color="auto"/>
            <w:bottom w:val="none" w:sz="0" w:space="0" w:color="auto"/>
            <w:right w:val="none" w:sz="0" w:space="0" w:color="auto"/>
          </w:divBdr>
          <w:divsChild>
            <w:div w:id="10092563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5625639">
          <w:marLeft w:val="0"/>
          <w:marRight w:val="0"/>
          <w:marTop w:val="0"/>
          <w:marBottom w:val="0"/>
          <w:divBdr>
            <w:top w:val="none" w:sz="0" w:space="0" w:color="auto"/>
            <w:left w:val="none" w:sz="0" w:space="0" w:color="auto"/>
            <w:bottom w:val="none" w:sz="0" w:space="0" w:color="auto"/>
            <w:right w:val="none" w:sz="0" w:space="0" w:color="auto"/>
          </w:divBdr>
          <w:divsChild>
            <w:div w:id="20543045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49149408">
          <w:marLeft w:val="0"/>
          <w:marRight w:val="0"/>
          <w:marTop w:val="0"/>
          <w:marBottom w:val="0"/>
          <w:divBdr>
            <w:top w:val="none" w:sz="0" w:space="0" w:color="auto"/>
            <w:left w:val="none" w:sz="0" w:space="0" w:color="auto"/>
            <w:bottom w:val="none" w:sz="0" w:space="0" w:color="auto"/>
            <w:right w:val="none" w:sz="0" w:space="0" w:color="auto"/>
          </w:divBdr>
          <w:divsChild>
            <w:div w:id="1260026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82797985">
          <w:marLeft w:val="0"/>
          <w:marRight w:val="0"/>
          <w:marTop w:val="0"/>
          <w:marBottom w:val="0"/>
          <w:divBdr>
            <w:top w:val="none" w:sz="0" w:space="0" w:color="auto"/>
            <w:left w:val="none" w:sz="0" w:space="0" w:color="auto"/>
            <w:bottom w:val="none" w:sz="0" w:space="0" w:color="auto"/>
            <w:right w:val="none" w:sz="0" w:space="0" w:color="auto"/>
          </w:divBdr>
          <w:divsChild>
            <w:div w:id="17509286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88904629">
          <w:marLeft w:val="0"/>
          <w:marRight w:val="0"/>
          <w:marTop w:val="0"/>
          <w:marBottom w:val="0"/>
          <w:divBdr>
            <w:top w:val="none" w:sz="0" w:space="0" w:color="auto"/>
            <w:left w:val="none" w:sz="0" w:space="0" w:color="auto"/>
            <w:bottom w:val="none" w:sz="0" w:space="0" w:color="auto"/>
            <w:right w:val="none" w:sz="0" w:space="0" w:color="auto"/>
          </w:divBdr>
          <w:divsChild>
            <w:div w:id="21324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9478066">
          <w:marLeft w:val="0"/>
          <w:marRight w:val="0"/>
          <w:marTop w:val="0"/>
          <w:marBottom w:val="0"/>
          <w:divBdr>
            <w:top w:val="none" w:sz="0" w:space="0" w:color="auto"/>
            <w:left w:val="none" w:sz="0" w:space="0" w:color="auto"/>
            <w:bottom w:val="none" w:sz="0" w:space="0" w:color="auto"/>
            <w:right w:val="none" w:sz="0" w:space="0" w:color="auto"/>
          </w:divBdr>
          <w:divsChild>
            <w:div w:id="31175760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3376609">
          <w:marLeft w:val="0"/>
          <w:marRight w:val="0"/>
          <w:marTop w:val="0"/>
          <w:marBottom w:val="0"/>
          <w:divBdr>
            <w:top w:val="none" w:sz="0" w:space="0" w:color="auto"/>
            <w:left w:val="none" w:sz="0" w:space="0" w:color="auto"/>
            <w:bottom w:val="none" w:sz="0" w:space="0" w:color="auto"/>
            <w:right w:val="none" w:sz="0" w:space="0" w:color="auto"/>
          </w:divBdr>
          <w:divsChild>
            <w:div w:id="10082127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06474345">
      <w:bodyDiv w:val="1"/>
      <w:marLeft w:val="0"/>
      <w:marRight w:val="0"/>
      <w:marTop w:val="0"/>
      <w:marBottom w:val="0"/>
      <w:divBdr>
        <w:top w:val="none" w:sz="0" w:space="0" w:color="auto"/>
        <w:left w:val="none" w:sz="0" w:space="0" w:color="auto"/>
        <w:bottom w:val="none" w:sz="0" w:space="0" w:color="auto"/>
        <w:right w:val="none" w:sz="0" w:space="0" w:color="auto"/>
      </w:divBdr>
      <w:divsChild>
        <w:div w:id="328870253">
          <w:marLeft w:val="0"/>
          <w:marRight w:val="0"/>
          <w:marTop w:val="0"/>
          <w:marBottom w:val="0"/>
          <w:divBdr>
            <w:top w:val="none" w:sz="0" w:space="0" w:color="auto"/>
            <w:left w:val="none" w:sz="0" w:space="0" w:color="auto"/>
            <w:bottom w:val="none" w:sz="0" w:space="0" w:color="auto"/>
            <w:right w:val="none" w:sz="0" w:space="0" w:color="auto"/>
          </w:divBdr>
          <w:divsChild>
            <w:div w:id="3284125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167356">
          <w:marLeft w:val="0"/>
          <w:marRight w:val="0"/>
          <w:marTop w:val="0"/>
          <w:marBottom w:val="0"/>
          <w:divBdr>
            <w:top w:val="none" w:sz="0" w:space="0" w:color="auto"/>
            <w:left w:val="none" w:sz="0" w:space="0" w:color="auto"/>
            <w:bottom w:val="none" w:sz="0" w:space="0" w:color="auto"/>
            <w:right w:val="none" w:sz="0" w:space="0" w:color="auto"/>
          </w:divBdr>
          <w:divsChild>
            <w:div w:id="15496107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745221944">
      <w:bodyDiv w:val="1"/>
      <w:marLeft w:val="0"/>
      <w:marRight w:val="0"/>
      <w:marTop w:val="0"/>
      <w:marBottom w:val="0"/>
      <w:divBdr>
        <w:top w:val="none" w:sz="0" w:space="0" w:color="auto"/>
        <w:left w:val="none" w:sz="0" w:space="0" w:color="auto"/>
        <w:bottom w:val="none" w:sz="0" w:space="0" w:color="auto"/>
        <w:right w:val="none" w:sz="0" w:space="0" w:color="auto"/>
      </w:divBdr>
      <w:divsChild>
        <w:div w:id="559511737">
          <w:marLeft w:val="340"/>
          <w:marRight w:val="0"/>
          <w:marTop w:val="160"/>
          <w:marBottom w:val="200"/>
          <w:divBdr>
            <w:top w:val="none" w:sz="0" w:space="0" w:color="auto"/>
            <w:left w:val="none" w:sz="0" w:space="0" w:color="auto"/>
            <w:bottom w:val="none" w:sz="0" w:space="0" w:color="auto"/>
            <w:right w:val="none" w:sz="0" w:space="0" w:color="auto"/>
          </w:divBdr>
        </w:div>
        <w:div w:id="18488676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01070969">
      <w:bodyDiv w:val="1"/>
      <w:marLeft w:val="0"/>
      <w:marRight w:val="0"/>
      <w:marTop w:val="0"/>
      <w:marBottom w:val="0"/>
      <w:divBdr>
        <w:top w:val="none" w:sz="0" w:space="0" w:color="auto"/>
        <w:left w:val="none" w:sz="0" w:space="0" w:color="auto"/>
        <w:bottom w:val="none" w:sz="0" w:space="0" w:color="auto"/>
        <w:right w:val="none" w:sz="0" w:space="0" w:color="auto"/>
      </w:divBdr>
      <w:divsChild>
        <w:div w:id="2076851642">
          <w:marLeft w:val="340"/>
          <w:marRight w:val="0"/>
          <w:marTop w:val="160"/>
          <w:marBottom w:val="200"/>
          <w:divBdr>
            <w:top w:val="none" w:sz="0" w:space="0" w:color="auto"/>
            <w:left w:val="none" w:sz="0" w:space="0" w:color="auto"/>
            <w:bottom w:val="none" w:sz="0" w:space="0" w:color="auto"/>
            <w:right w:val="none" w:sz="0" w:space="0" w:color="auto"/>
          </w:divBdr>
        </w:div>
        <w:div w:id="5099565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844589828">
      <w:bodyDiv w:val="1"/>
      <w:marLeft w:val="0"/>
      <w:marRight w:val="0"/>
      <w:marTop w:val="0"/>
      <w:marBottom w:val="0"/>
      <w:divBdr>
        <w:top w:val="none" w:sz="0" w:space="0" w:color="auto"/>
        <w:left w:val="none" w:sz="0" w:space="0" w:color="auto"/>
        <w:bottom w:val="none" w:sz="0" w:space="0" w:color="auto"/>
        <w:right w:val="none" w:sz="0" w:space="0" w:color="auto"/>
      </w:divBdr>
      <w:divsChild>
        <w:div w:id="330521606">
          <w:marLeft w:val="340"/>
          <w:marRight w:val="0"/>
          <w:marTop w:val="160"/>
          <w:marBottom w:val="200"/>
          <w:divBdr>
            <w:top w:val="none" w:sz="0" w:space="0" w:color="auto"/>
            <w:left w:val="none" w:sz="0" w:space="0" w:color="auto"/>
            <w:bottom w:val="none" w:sz="0" w:space="0" w:color="auto"/>
            <w:right w:val="none" w:sz="0" w:space="0" w:color="auto"/>
          </w:divBdr>
        </w:div>
        <w:div w:id="174752916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63833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34627548">
                  <w:marLeft w:val="0"/>
                  <w:marRight w:val="0"/>
                  <w:marTop w:val="0"/>
                  <w:marBottom w:val="0"/>
                  <w:divBdr>
                    <w:top w:val="none" w:sz="0" w:space="0" w:color="auto"/>
                    <w:left w:val="none" w:sz="0" w:space="0" w:color="auto"/>
                    <w:bottom w:val="none" w:sz="0" w:space="0" w:color="auto"/>
                    <w:right w:val="none" w:sz="0" w:space="0" w:color="auto"/>
                  </w:divBdr>
                  <w:divsChild>
                    <w:div w:id="16877085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28005">
                  <w:marLeft w:val="0"/>
                  <w:marRight w:val="0"/>
                  <w:marTop w:val="0"/>
                  <w:marBottom w:val="0"/>
                  <w:divBdr>
                    <w:top w:val="none" w:sz="0" w:space="0" w:color="auto"/>
                    <w:left w:val="none" w:sz="0" w:space="0" w:color="auto"/>
                    <w:bottom w:val="none" w:sz="0" w:space="0" w:color="auto"/>
                    <w:right w:val="none" w:sz="0" w:space="0" w:color="auto"/>
                  </w:divBdr>
                  <w:divsChild>
                    <w:div w:id="409157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645342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35229221">
      <w:bodyDiv w:val="1"/>
      <w:marLeft w:val="0"/>
      <w:marRight w:val="0"/>
      <w:marTop w:val="0"/>
      <w:marBottom w:val="0"/>
      <w:divBdr>
        <w:top w:val="none" w:sz="0" w:space="0" w:color="auto"/>
        <w:left w:val="none" w:sz="0" w:space="0" w:color="auto"/>
        <w:bottom w:val="none" w:sz="0" w:space="0" w:color="auto"/>
        <w:right w:val="none" w:sz="0" w:space="0" w:color="auto"/>
      </w:divBdr>
    </w:div>
    <w:div w:id="1120226724">
      <w:bodyDiv w:val="1"/>
      <w:marLeft w:val="0"/>
      <w:marRight w:val="0"/>
      <w:marTop w:val="0"/>
      <w:marBottom w:val="0"/>
      <w:divBdr>
        <w:top w:val="none" w:sz="0" w:space="0" w:color="auto"/>
        <w:left w:val="none" w:sz="0" w:space="0" w:color="auto"/>
        <w:bottom w:val="none" w:sz="0" w:space="0" w:color="auto"/>
        <w:right w:val="none" w:sz="0" w:space="0" w:color="auto"/>
      </w:divBdr>
      <w:divsChild>
        <w:div w:id="1393230621">
          <w:marLeft w:val="340"/>
          <w:marRight w:val="0"/>
          <w:marTop w:val="160"/>
          <w:marBottom w:val="200"/>
          <w:divBdr>
            <w:top w:val="none" w:sz="0" w:space="0" w:color="auto"/>
            <w:left w:val="none" w:sz="0" w:space="0" w:color="auto"/>
            <w:bottom w:val="none" w:sz="0" w:space="0" w:color="auto"/>
            <w:right w:val="none" w:sz="0" w:space="0" w:color="auto"/>
          </w:divBdr>
        </w:div>
        <w:div w:id="14486178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1163555">
              <w:blockQuote w:val="1"/>
              <w:marLeft w:val="400"/>
              <w:marRight w:val="0"/>
              <w:marTop w:val="160"/>
              <w:marBottom w:val="200"/>
              <w:divBdr>
                <w:top w:val="none" w:sz="0" w:space="0" w:color="auto"/>
                <w:left w:val="none" w:sz="0" w:space="0" w:color="auto"/>
                <w:bottom w:val="none" w:sz="0" w:space="0" w:color="auto"/>
                <w:right w:val="none" w:sz="0" w:space="0" w:color="auto"/>
              </w:divBdr>
            </w:div>
            <w:div w:id="218708257">
              <w:blockQuote w:val="1"/>
              <w:marLeft w:val="400"/>
              <w:marRight w:val="0"/>
              <w:marTop w:val="160"/>
              <w:marBottom w:val="200"/>
              <w:divBdr>
                <w:top w:val="none" w:sz="0" w:space="0" w:color="auto"/>
                <w:left w:val="none" w:sz="0" w:space="0" w:color="auto"/>
                <w:bottom w:val="none" w:sz="0" w:space="0" w:color="auto"/>
                <w:right w:val="none" w:sz="0" w:space="0" w:color="auto"/>
              </w:divBdr>
            </w:div>
            <w:div w:id="11280113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51944473">
      <w:bodyDiv w:val="1"/>
      <w:marLeft w:val="0"/>
      <w:marRight w:val="0"/>
      <w:marTop w:val="0"/>
      <w:marBottom w:val="0"/>
      <w:divBdr>
        <w:top w:val="none" w:sz="0" w:space="0" w:color="auto"/>
        <w:left w:val="none" w:sz="0" w:space="0" w:color="auto"/>
        <w:bottom w:val="none" w:sz="0" w:space="0" w:color="auto"/>
        <w:right w:val="none" w:sz="0" w:space="0" w:color="auto"/>
      </w:divBdr>
      <w:divsChild>
        <w:div w:id="1227373514">
          <w:marLeft w:val="340"/>
          <w:marRight w:val="0"/>
          <w:marTop w:val="160"/>
          <w:marBottom w:val="200"/>
          <w:divBdr>
            <w:top w:val="none" w:sz="0" w:space="0" w:color="auto"/>
            <w:left w:val="none" w:sz="0" w:space="0" w:color="auto"/>
            <w:bottom w:val="none" w:sz="0" w:space="0" w:color="auto"/>
            <w:right w:val="none" w:sz="0" w:space="0" w:color="auto"/>
          </w:divBdr>
        </w:div>
      </w:divsChild>
    </w:div>
    <w:div w:id="1161043878">
      <w:bodyDiv w:val="1"/>
      <w:marLeft w:val="0"/>
      <w:marRight w:val="0"/>
      <w:marTop w:val="0"/>
      <w:marBottom w:val="0"/>
      <w:divBdr>
        <w:top w:val="none" w:sz="0" w:space="0" w:color="auto"/>
        <w:left w:val="none" w:sz="0" w:space="0" w:color="auto"/>
        <w:bottom w:val="none" w:sz="0" w:space="0" w:color="auto"/>
        <w:right w:val="none" w:sz="0" w:space="0" w:color="auto"/>
      </w:divBdr>
      <w:divsChild>
        <w:div w:id="2102679306">
          <w:marLeft w:val="340"/>
          <w:marRight w:val="0"/>
          <w:marTop w:val="160"/>
          <w:marBottom w:val="200"/>
          <w:divBdr>
            <w:top w:val="none" w:sz="0" w:space="0" w:color="auto"/>
            <w:left w:val="none" w:sz="0" w:space="0" w:color="auto"/>
            <w:bottom w:val="none" w:sz="0" w:space="0" w:color="auto"/>
            <w:right w:val="none" w:sz="0" w:space="0" w:color="auto"/>
          </w:divBdr>
        </w:div>
        <w:div w:id="135006539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5180206">
              <w:blockQuote w:val="1"/>
              <w:marLeft w:val="400"/>
              <w:marRight w:val="0"/>
              <w:marTop w:val="160"/>
              <w:marBottom w:val="200"/>
              <w:divBdr>
                <w:top w:val="none" w:sz="0" w:space="0" w:color="auto"/>
                <w:left w:val="none" w:sz="0" w:space="0" w:color="auto"/>
                <w:bottom w:val="none" w:sz="0" w:space="0" w:color="auto"/>
                <w:right w:val="none" w:sz="0" w:space="0" w:color="auto"/>
              </w:divBdr>
            </w:div>
            <w:div w:id="164759012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32296839">
                  <w:marLeft w:val="0"/>
                  <w:marRight w:val="0"/>
                  <w:marTop w:val="0"/>
                  <w:marBottom w:val="0"/>
                  <w:divBdr>
                    <w:top w:val="none" w:sz="0" w:space="0" w:color="auto"/>
                    <w:left w:val="none" w:sz="0" w:space="0" w:color="auto"/>
                    <w:bottom w:val="none" w:sz="0" w:space="0" w:color="auto"/>
                    <w:right w:val="none" w:sz="0" w:space="0" w:color="auto"/>
                  </w:divBdr>
                  <w:divsChild>
                    <w:div w:id="6267379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62022086">
                  <w:marLeft w:val="0"/>
                  <w:marRight w:val="0"/>
                  <w:marTop w:val="0"/>
                  <w:marBottom w:val="0"/>
                  <w:divBdr>
                    <w:top w:val="none" w:sz="0" w:space="0" w:color="auto"/>
                    <w:left w:val="none" w:sz="0" w:space="0" w:color="auto"/>
                    <w:bottom w:val="none" w:sz="0" w:space="0" w:color="auto"/>
                    <w:right w:val="none" w:sz="0" w:space="0" w:color="auto"/>
                  </w:divBdr>
                  <w:divsChild>
                    <w:div w:id="190529407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4778759">
                          <w:marLeft w:val="0"/>
                          <w:marRight w:val="0"/>
                          <w:marTop w:val="0"/>
                          <w:marBottom w:val="0"/>
                          <w:divBdr>
                            <w:top w:val="none" w:sz="0" w:space="0" w:color="auto"/>
                            <w:left w:val="none" w:sz="0" w:space="0" w:color="auto"/>
                            <w:bottom w:val="none" w:sz="0" w:space="0" w:color="auto"/>
                            <w:right w:val="none" w:sz="0" w:space="0" w:color="auto"/>
                          </w:divBdr>
                          <w:divsChild>
                            <w:div w:id="13379268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436897">
                          <w:marLeft w:val="0"/>
                          <w:marRight w:val="0"/>
                          <w:marTop w:val="0"/>
                          <w:marBottom w:val="0"/>
                          <w:divBdr>
                            <w:top w:val="none" w:sz="0" w:space="0" w:color="auto"/>
                            <w:left w:val="none" w:sz="0" w:space="0" w:color="auto"/>
                            <w:bottom w:val="none" w:sz="0" w:space="0" w:color="auto"/>
                            <w:right w:val="none" w:sz="0" w:space="0" w:color="auto"/>
                          </w:divBdr>
                          <w:divsChild>
                            <w:div w:id="1307149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4651179">
                          <w:marLeft w:val="0"/>
                          <w:marRight w:val="0"/>
                          <w:marTop w:val="0"/>
                          <w:marBottom w:val="0"/>
                          <w:divBdr>
                            <w:top w:val="none" w:sz="0" w:space="0" w:color="auto"/>
                            <w:left w:val="none" w:sz="0" w:space="0" w:color="auto"/>
                            <w:bottom w:val="none" w:sz="0" w:space="0" w:color="auto"/>
                            <w:right w:val="none" w:sz="0" w:space="0" w:color="auto"/>
                          </w:divBdr>
                          <w:divsChild>
                            <w:div w:id="1494904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49913541">
                  <w:marLeft w:val="0"/>
                  <w:marRight w:val="0"/>
                  <w:marTop w:val="0"/>
                  <w:marBottom w:val="0"/>
                  <w:divBdr>
                    <w:top w:val="none" w:sz="0" w:space="0" w:color="auto"/>
                    <w:left w:val="none" w:sz="0" w:space="0" w:color="auto"/>
                    <w:bottom w:val="none" w:sz="0" w:space="0" w:color="auto"/>
                    <w:right w:val="none" w:sz="0" w:space="0" w:color="auto"/>
                  </w:divBdr>
                  <w:divsChild>
                    <w:div w:id="2436072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4966397">
                  <w:marLeft w:val="0"/>
                  <w:marRight w:val="0"/>
                  <w:marTop w:val="0"/>
                  <w:marBottom w:val="0"/>
                  <w:divBdr>
                    <w:top w:val="none" w:sz="0" w:space="0" w:color="auto"/>
                    <w:left w:val="none" w:sz="0" w:space="0" w:color="auto"/>
                    <w:bottom w:val="none" w:sz="0" w:space="0" w:color="auto"/>
                    <w:right w:val="none" w:sz="0" w:space="0" w:color="auto"/>
                  </w:divBdr>
                  <w:divsChild>
                    <w:div w:id="5094927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04106173">
                  <w:marLeft w:val="0"/>
                  <w:marRight w:val="0"/>
                  <w:marTop w:val="0"/>
                  <w:marBottom w:val="0"/>
                  <w:divBdr>
                    <w:top w:val="none" w:sz="0" w:space="0" w:color="auto"/>
                    <w:left w:val="none" w:sz="0" w:space="0" w:color="auto"/>
                    <w:bottom w:val="none" w:sz="0" w:space="0" w:color="auto"/>
                    <w:right w:val="none" w:sz="0" w:space="0" w:color="auto"/>
                  </w:divBdr>
                  <w:divsChild>
                    <w:div w:id="5497262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51017128">
                  <w:marLeft w:val="0"/>
                  <w:marRight w:val="0"/>
                  <w:marTop w:val="0"/>
                  <w:marBottom w:val="0"/>
                  <w:divBdr>
                    <w:top w:val="none" w:sz="0" w:space="0" w:color="auto"/>
                    <w:left w:val="none" w:sz="0" w:space="0" w:color="auto"/>
                    <w:bottom w:val="none" w:sz="0" w:space="0" w:color="auto"/>
                    <w:right w:val="none" w:sz="0" w:space="0" w:color="auto"/>
                  </w:divBdr>
                  <w:divsChild>
                    <w:div w:id="3056649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1152574">
                  <w:marLeft w:val="0"/>
                  <w:marRight w:val="0"/>
                  <w:marTop w:val="0"/>
                  <w:marBottom w:val="0"/>
                  <w:divBdr>
                    <w:top w:val="none" w:sz="0" w:space="0" w:color="auto"/>
                    <w:left w:val="none" w:sz="0" w:space="0" w:color="auto"/>
                    <w:bottom w:val="none" w:sz="0" w:space="0" w:color="auto"/>
                    <w:right w:val="none" w:sz="0" w:space="0" w:color="auto"/>
                  </w:divBdr>
                  <w:divsChild>
                    <w:div w:id="1587340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75215480">
                  <w:marLeft w:val="0"/>
                  <w:marRight w:val="0"/>
                  <w:marTop w:val="0"/>
                  <w:marBottom w:val="0"/>
                  <w:divBdr>
                    <w:top w:val="none" w:sz="0" w:space="0" w:color="auto"/>
                    <w:left w:val="none" w:sz="0" w:space="0" w:color="auto"/>
                    <w:bottom w:val="none" w:sz="0" w:space="0" w:color="auto"/>
                    <w:right w:val="none" w:sz="0" w:space="0" w:color="auto"/>
                  </w:divBdr>
                  <w:divsChild>
                    <w:div w:id="181621880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369063534">
                          <w:marLeft w:val="0"/>
                          <w:marRight w:val="0"/>
                          <w:marTop w:val="0"/>
                          <w:marBottom w:val="0"/>
                          <w:divBdr>
                            <w:top w:val="none" w:sz="0" w:space="0" w:color="auto"/>
                            <w:left w:val="none" w:sz="0" w:space="0" w:color="auto"/>
                            <w:bottom w:val="none" w:sz="0" w:space="0" w:color="auto"/>
                            <w:right w:val="none" w:sz="0" w:space="0" w:color="auto"/>
                          </w:divBdr>
                          <w:divsChild>
                            <w:div w:id="4870944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1699862">
                          <w:marLeft w:val="0"/>
                          <w:marRight w:val="0"/>
                          <w:marTop w:val="0"/>
                          <w:marBottom w:val="0"/>
                          <w:divBdr>
                            <w:top w:val="none" w:sz="0" w:space="0" w:color="auto"/>
                            <w:left w:val="none" w:sz="0" w:space="0" w:color="auto"/>
                            <w:bottom w:val="none" w:sz="0" w:space="0" w:color="auto"/>
                            <w:right w:val="none" w:sz="0" w:space="0" w:color="auto"/>
                          </w:divBdr>
                          <w:divsChild>
                            <w:div w:id="14106182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82279811">
                          <w:marLeft w:val="0"/>
                          <w:marRight w:val="0"/>
                          <w:marTop w:val="0"/>
                          <w:marBottom w:val="0"/>
                          <w:divBdr>
                            <w:top w:val="none" w:sz="0" w:space="0" w:color="auto"/>
                            <w:left w:val="none" w:sz="0" w:space="0" w:color="auto"/>
                            <w:bottom w:val="none" w:sz="0" w:space="0" w:color="auto"/>
                            <w:right w:val="none" w:sz="0" w:space="0" w:color="auto"/>
                          </w:divBdr>
                          <w:divsChild>
                            <w:div w:id="749237381">
                              <w:marLeft w:val="0"/>
                              <w:marRight w:val="0"/>
                              <w:marTop w:val="160"/>
                              <w:marBottom w:val="200"/>
                              <w:divBdr>
                                <w:top w:val="none" w:sz="0" w:space="0" w:color="auto"/>
                                <w:left w:val="none" w:sz="0" w:space="0" w:color="auto"/>
                                <w:bottom w:val="none" w:sz="0" w:space="0" w:color="auto"/>
                                <w:right w:val="none" w:sz="0" w:space="0" w:color="auto"/>
                              </w:divBdr>
                            </w:div>
                            <w:div w:id="1202934876">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821146321">
                  <w:marLeft w:val="0"/>
                  <w:marRight w:val="0"/>
                  <w:marTop w:val="0"/>
                  <w:marBottom w:val="0"/>
                  <w:divBdr>
                    <w:top w:val="none" w:sz="0" w:space="0" w:color="auto"/>
                    <w:left w:val="none" w:sz="0" w:space="0" w:color="auto"/>
                    <w:bottom w:val="none" w:sz="0" w:space="0" w:color="auto"/>
                    <w:right w:val="none" w:sz="0" w:space="0" w:color="auto"/>
                  </w:divBdr>
                  <w:divsChild>
                    <w:div w:id="185094593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30988912">
                          <w:marLeft w:val="0"/>
                          <w:marRight w:val="0"/>
                          <w:marTop w:val="0"/>
                          <w:marBottom w:val="0"/>
                          <w:divBdr>
                            <w:top w:val="none" w:sz="0" w:space="0" w:color="auto"/>
                            <w:left w:val="none" w:sz="0" w:space="0" w:color="auto"/>
                            <w:bottom w:val="none" w:sz="0" w:space="0" w:color="auto"/>
                            <w:right w:val="none" w:sz="0" w:space="0" w:color="auto"/>
                          </w:divBdr>
                          <w:divsChild>
                            <w:div w:id="19407191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2982501">
                          <w:marLeft w:val="0"/>
                          <w:marRight w:val="0"/>
                          <w:marTop w:val="0"/>
                          <w:marBottom w:val="0"/>
                          <w:divBdr>
                            <w:top w:val="none" w:sz="0" w:space="0" w:color="auto"/>
                            <w:left w:val="none" w:sz="0" w:space="0" w:color="auto"/>
                            <w:bottom w:val="none" w:sz="0" w:space="0" w:color="auto"/>
                            <w:right w:val="none" w:sz="0" w:space="0" w:color="auto"/>
                          </w:divBdr>
                          <w:divsChild>
                            <w:div w:id="19547479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08649968">
                  <w:marLeft w:val="0"/>
                  <w:marRight w:val="0"/>
                  <w:marTop w:val="0"/>
                  <w:marBottom w:val="0"/>
                  <w:divBdr>
                    <w:top w:val="none" w:sz="0" w:space="0" w:color="auto"/>
                    <w:left w:val="none" w:sz="0" w:space="0" w:color="auto"/>
                    <w:bottom w:val="none" w:sz="0" w:space="0" w:color="auto"/>
                    <w:right w:val="none" w:sz="0" w:space="0" w:color="auto"/>
                  </w:divBdr>
                  <w:divsChild>
                    <w:div w:id="90012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6168690">
                  <w:marLeft w:val="0"/>
                  <w:marRight w:val="0"/>
                  <w:marTop w:val="0"/>
                  <w:marBottom w:val="0"/>
                  <w:divBdr>
                    <w:top w:val="none" w:sz="0" w:space="0" w:color="auto"/>
                    <w:left w:val="none" w:sz="0" w:space="0" w:color="auto"/>
                    <w:bottom w:val="none" w:sz="0" w:space="0" w:color="auto"/>
                    <w:right w:val="none" w:sz="0" w:space="0" w:color="auto"/>
                  </w:divBdr>
                  <w:divsChild>
                    <w:div w:id="6783121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64397222">
      <w:bodyDiv w:val="1"/>
      <w:marLeft w:val="0"/>
      <w:marRight w:val="0"/>
      <w:marTop w:val="0"/>
      <w:marBottom w:val="0"/>
      <w:divBdr>
        <w:top w:val="none" w:sz="0" w:space="0" w:color="auto"/>
        <w:left w:val="none" w:sz="0" w:space="0" w:color="auto"/>
        <w:bottom w:val="none" w:sz="0" w:space="0" w:color="auto"/>
        <w:right w:val="none" w:sz="0" w:space="0" w:color="auto"/>
      </w:divBdr>
      <w:divsChild>
        <w:div w:id="1275403204">
          <w:marLeft w:val="340"/>
          <w:marRight w:val="0"/>
          <w:marTop w:val="160"/>
          <w:marBottom w:val="200"/>
          <w:divBdr>
            <w:top w:val="none" w:sz="0" w:space="0" w:color="auto"/>
            <w:left w:val="none" w:sz="0" w:space="0" w:color="auto"/>
            <w:bottom w:val="none" w:sz="0" w:space="0" w:color="auto"/>
            <w:right w:val="none" w:sz="0" w:space="0" w:color="auto"/>
          </w:divBdr>
        </w:div>
        <w:div w:id="97271375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71932782">
      <w:bodyDiv w:val="1"/>
      <w:marLeft w:val="0"/>
      <w:marRight w:val="0"/>
      <w:marTop w:val="0"/>
      <w:marBottom w:val="0"/>
      <w:divBdr>
        <w:top w:val="none" w:sz="0" w:space="0" w:color="auto"/>
        <w:left w:val="none" w:sz="0" w:space="0" w:color="auto"/>
        <w:bottom w:val="none" w:sz="0" w:space="0" w:color="auto"/>
        <w:right w:val="none" w:sz="0" w:space="0" w:color="auto"/>
      </w:divBdr>
      <w:divsChild>
        <w:div w:id="894464261">
          <w:marLeft w:val="0"/>
          <w:marRight w:val="0"/>
          <w:marTop w:val="0"/>
          <w:marBottom w:val="0"/>
          <w:divBdr>
            <w:top w:val="none" w:sz="0" w:space="0" w:color="auto"/>
            <w:left w:val="none" w:sz="0" w:space="0" w:color="auto"/>
            <w:bottom w:val="none" w:sz="0" w:space="0" w:color="auto"/>
            <w:right w:val="none" w:sz="0" w:space="0" w:color="auto"/>
          </w:divBdr>
          <w:divsChild>
            <w:div w:id="1615088536">
              <w:marLeft w:val="0"/>
              <w:marRight w:val="0"/>
              <w:marTop w:val="0"/>
              <w:marBottom w:val="0"/>
              <w:divBdr>
                <w:top w:val="none" w:sz="0" w:space="0" w:color="auto"/>
                <w:left w:val="none" w:sz="0" w:space="0" w:color="auto"/>
                <w:bottom w:val="none" w:sz="0" w:space="0" w:color="auto"/>
                <w:right w:val="none" w:sz="0" w:space="0" w:color="auto"/>
              </w:divBdr>
              <w:divsChild>
                <w:div w:id="30426833">
                  <w:marLeft w:val="0"/>
                  <w:marRight w:val="0"/>
                  <w:marTop w:val="0"/>
                  <w:marBottom w:val="0"/>
                  <w:divBdr>
                    <w:top w:val="none" w:sz="0" w:space="0" w:color="auto"/>
                    <w:left w:val="none" w:sz="0" w:space="0" w:color="auto"/>
                    <w:bottom w:val="none" w:sz="0" w:space="0" w:color="auto"/>
                    <w:right w:val="none" w:sz="0" w:space="0" w:color="auto"/>
                  </w:divBdr>
                  <w:divsChild>
                    <w:div w:id="5258391">
                      <w:marLeft w:val="0"/>
                      <w:marRight w:val="0"/>
                      <w:marTop w:val="0"/>
                      <w:marBottom w:val="0"/>
                      <w:divBdr>
                        <w:top w:val="none" w:sz="0" w:space="0" w:color="auto"/>
                        <w:left w:val="none" w:sz="0" w:space="0" w:color="auto"/>
                        <w:bottom w:val="none" w:sz="0" w:space="0" w:color="auto"/>
                        <w:right w:val="none" w:sz="0" w:space="0" w:color="auto"/>
                      </w:divBdr>
                      <w:divsChild>
                        <w:div w:id="1264070436">
                          <w:marLeft w:val="0"/>
                          <w:marRight w:val="0"/>
                          <w:marTop w:val="0"/>
                          <w:marBottom w:val="0"/>
                          <w:divBdr>
                            <w:top w:val="none" w:sz="0" w:space="0" w:color="auto"/>
                            <w:left w:val="none" w:sz="0" w:space="0" w:color="auto"/>
                            <w:bottom w:val="none" w:sz="0" w:space="0" w:color="auto"/>
                            <w:right w:val="none" w:sz="0" w:space="0" w:color="auto"/>
                          </w:divBdr>
                          <w:divsChild>
                            <w:div w:id="315768064">
                              <w:marLeft w:val="0"/>
                              <w:marRight w:val="0"/>
                              <w:marTop w:val="0"/>
                              <w:marBottom w:val="0"/>
                              <w:divBdr>
                                <w:top w:val="none" w:sz="0" w:space="0" w:color="auto"/>
                                <w:left w:val="none" w:sz="0" w:space="0" w:color="auto"/>
                                <w:bottom w:val="none" w:sz="0" w:space="0" w:color="auto"/>
                                <w:right w:val="none" w:sz="0" w:space="0" w:color="auto"/>
                              </w:divBdr>
                              <w:divsChild>
                                <w:div w:id="1051811335">
                                  <w:marLeft w:val="340"/>
                                  <w:marRight w:val="0"/>
                                  <w:marTop w:val="160"/>
                                  <w:marBottom w:val="200"/>
                                  <w:divBdr>
                                    <w:top w:val="none" w:sz="0" w:space="0" w:color="auto"/>
                                    <w:left w:val="none" w:sz="0" w:space="0" w:color="auto"/>
                                    <w:bottom w:val="none" w:sz="0" w:space="0" w:color="auto"/>
                                    <w:right w:val="none" w:sz="0" w:space="0" w:color="auto"/>
                                  </w:divBdr>
                                </w:div>
                                <w:div w:id="181640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7115712">
                                      <w:blockQuote w:val="1"/>
                                      <w:marLeft w:val="400"/>
                                      <w:marRight w:val="0"/>
                                      <w:marTop w:val="160"/>
                                      <w:marBottom w:val="200"/>
                                      <w:divBdr>
                                        <w:top w:val="none" w:sz="0" w:space="0" w:color="auto"/>
                                        <w:left w:val="none" w:sz="0" w:space="0" w:color="auto"/>
                                        <w:bottom w:val="none" w:sz="0" w:space="0" w:color="auto"/>
                                        <w:right w:val="none" w:sz="0" w:space="0" w:color="auto"/>
                                      </w:divBdr>
                                    </w:div>
                                    <w:div w:id="1041323503">
                                      <w:blockQuote w:val="1"/>
                                      <w:marLeft w:val="400"/>
                                      <w:marRight w:val="0"/>
                                      <w:marTop w:val="160"/>
                                      <w:marBottom w:val="200"/>
                                      <w:divBdr>
                                        <w:top w:val="none" w:sz="0" w:space="0" w:color="auto"/>
                                        <w:left w:val="none" w:sz="0" w:space="0" w:color="auto"/>
                                        <w:bottom w:val="none" w:sz="0" w:space="0" w:color="auto"/>
                                        <w:right w:val="none" w:sz="0" w:space="0" w:color="auto"/>
                                      </w:divBdr>
                                    </w:div>
                                    <w:div w:id="19308516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1777090">
                                          <w:marLeft w:val="0"/>
                                          <w:marRight w:val="0"/>
                                          <w:marTop w:val="0"/>
                                          <w:marBottom w:val="0"/>
                                          <w:divBdr>
                                            <w:top w:val="none" w:sz="0" w:space="0" w:color="auto"/>
                                            <w:left w:val="none" w:sz="0" w:space="0" w:color="auto"/>
                                            <w:bottom w:val="none" w:sz="0" w:space="0" w:color="auto"/>
                                            <w:right w:val="none" w:sz="0" w:space="0" w:color="auto"/>
                                          </w:divBdr>
                                          <w:divsChild>
                                            <w:div w:id="10807100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6444323">
                                          <w:marLeft w:val="0"/>
                                          <w:marRight w:val="0"/>
                                          <w:marTop w:val="0"/>
                                          <w:marBottom w:val="0"/>
                                          <w:divBdr>
                                            <w:top w:val="none" w:sz="0" w:space="0" w:color="auto"/>
                                            <w:left w:val="none" w:sz="0" w:space="0" w:color="auto"/>
                                            <w:bottom w:val="none" w:sz="0" w:space="0" w:color="auto"/>
                                            <w:right w:val="none" w:sz="0" w:space="0" w:color="auto"/>
                                          </w:divBdr>
                                          <w:divsChild>
                                            <w:div w:id="109655992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009256237">
                                                  <w:marLeft w:val="0"/>
                                                  <w:marRight w:val="0"/>
                                                  <w:marTop w:val="0"/>
                                                  <w:marBottom w:val="0"/>
                                                  <w:divBdr>
                                                    <w:top w:val="none" w:sz="0" w:space="0" w:color="auto"/>
                                                    <w:left w:val="none" w:sz="0" w:space="0" w:color="auto"/>
                                                    <w:bottom w:val="none" w:sz="0" w:space="0" w:color="auto"/>
                                                    <w:right w:val="none" w:sz="0" w:space="0" w:color="auto"/>
                                                  </w:divBdr>
                                                  <w:divsChild>
                                                    <w:div w:id="20335314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62915973">
                                                  <w:marLeft w:val="0"/>
                                                  <w:marRight w:val="0"/>
                                                  <w:marTop w:val="0"/>
                                                  <w:marBottom w:val="0"/>
                                                  <w:divBdr>
                                                    <w:top w:val="none" w:sz="0" w:space="0" w:color="auto"/>
                                                    <w:left w:val="none" w:sz="0" w:space="0" w:color="auto"/>
                                                    <w:bottom w:val="none" w:sz="0" w:space="0" w:color="auto"/>
                                                    <w:right w:val="none" w:sz="0" w:space="0" w:color="auto"/>
                                                  </w:divBdr>
                                                  <w:divsChild>
                                                    <w:div w:id="13491406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0861592">
                                                  <w:marLeft w:val="0"/>
                                                  <w:marRight w:val="0"/>
                                                  <w:marTop w:val="0"/>
                                                  <w:marBottom w:val="0"/>
                                                  <w:divBdr>
                                                    <w:top w:val="none" w:sz="0" w:space="0" w:color="auto"/>
                                                    <w:left w:val="none" w:sz="0" w:space="0" w:color="auto"/>
                                                    <w:bottom w:val="none" w:sz="0" w:space="0" w:color="auto"/>
                                                    <w:right w:val="none" w:sz="0" w:space="0" w:color="auto"/>
                                                  </w:divBdr>
                                                  <w:divsChild>
                                                    <w:div w:id="8687639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0074211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639180">
      <w:bodyDiv w:val="1"/>
      <w:marLeft w:val="0"/>
      <w:marRight w:val="0"/>
      <w:marTop w:val="0"/>
      <w:marBottom w:val="0"/>
      <w:divBdr>
        <w:top w:val="none" w:sz="0" w:space="0" w:color="auto"/>
        <w:left w:val="none" w:sz="0" w:space="0" w:color="auto"/>
        <w:bottom w:val="none" w:sz="0" w:space="0" w:color="auto"/>
        <w:right w:val="none" w:sz="0" w:space="0" w:color="auto"/>
      </w:divBdr>
      <w:divsChild>
        <w:div w:id="457531086">
          <w:marLeft w:val="0"/>
          <w:marRight w:val="0"/>
          <w:marTop w:val="0"/>
          <w:marBottom w:val="0"/>
          <w:divBdr>
            <w:top w:val="none" w:sz="0" w:space="0" w:color="auto"/>
            <w:left w:val="none" w:sz="0" w:space="0" w:color="auto"/>
            <w:bottom w:val="none" w:sz="0" w:space="0" w:color="auto"/>
            <w:right w:val="none" w:sz="0" w:space="0" w:color="auto"/>
          </w:divBdr>
          <w:divsChild>
            <w:div w:id="854852369">
              <w:marLeft w:val="0"/>
              <w:marRight w:val="0"/>
              <w:marTop w:val="0"/>
              <w:marBottom w:val="0"/>
              <w:divBdr>
                <w:top w:val="none" w:sz="0" w:space="0" w:color="auto"/>
                <w:left w:val="none" w:sz="0" w:space="0" w:color="auto"/>
                <w:bottom w:val="none" w:sz="0" w:space="0" w:color="auto"/>
                <w:right w:val="none" w:sz="0" w:space="0" w:color="auto"/>
              </w:divBdr>
              <w:divsChild>
                <w:div w:id="154416039">
                  <w:marLeft w:val="0"/>
                  <w:marRight w:val="0"/>
                  <w:marTop w:val="0"/>
                  <w:marBottom w:val="0"/>
                  <w:divBdr>
                    <w:top w:val="none" w:sz="0" w:space="0" w:color="auto"/>
                    <w:left w:val="none" w:sz="0" w:space="0" w:color="auto"/>
                    <w:bottom w:val="none" w:sz="0" w:space="0" w:color="auto"/>
                    <w:right w:val="none" w:sz="0" w:space="0" w:color="auto"/>
                  </w:divBdr>
                  <w:divsChild>
                    <w:div w:id="869034452">
                      <w:marLeft w:val="0"/>
                      <w:marRight w:val="0"/>
                      <w:marTop w:val="0"/>
                      <w:marBottom w:val="0"/>
                      <w:divBdr>
                        <w:top w:val="none" w:sz="0" w:space="0" w:color="auto"/>
                        <w:left w:val="none" w:sz="0" w:space="0" w:color="auto"/>
                        <w:bottom w:val="none" w:sz="0" w:space="0" w:color="auto"/>
                        <w:right w:val="none" w:sz="0" w:space="0" w:color="auto"/>
                      </w:divBdr>
                      <w:divsChild>
                        <w:div w:id="1412777760">
                          <w:marLeft w:val="0"/>
                          <w:marRight w:val="0"/>
                          <w:marTop w:val="0"/>
                          <w:marBottom w:val="0"/>
                          <w:divBdr>
                            <w:top w:val="none" w:sz="0" w:space="0" w:color="auto"/>
                            <w:left w:val="none" w:sz="0" w:space="0" w:color="auto"/>
                            <w:bottom w:val="none" w:sz="0" w:space="0" w:color="auto"/>
                            <w:right w:val="none" w:sz="0" w:space="0" w:color="auto"/>
                          </w:divBdr>
                          <w:divsChild>
                            <w:div w:id="1216039853">
                              <w:marLeft w:val="0"/>
                              <w:marRight w:val="0"/>
                              <w:marTop w:val="0"/>
                              <w:marBottom w:val="0"/>
                              <w:divBdr>
                                <w:top w:val="none" w:sz="0" w:space="0" w:color="auto"/>
                                <w:left w:val="none" w:sz="0" w:space="0" w:color="auto"/>
                                <w:bottom w:val="none" w:sz="0" w:space="0" w:color="auto"/>
                                <w:right w:val="none" w:sz="0" w:space="0" w:color="auto"/>
                              </w:divBdr>
                              <w:divsChild>
                                <w:div w:id="238448970">
                                  <w:marLeft w:val="340"/>
                                  <w:marRight w:val="0"/>
                                  <w:marTop w:val="160"/>
                                  <w:marBottom w:val="200"/>
                                  <w:divBdr>
                                    <w:top w:val="none" w:sz="0" w:space="0" w:color="auto"/>
                                    <w:left w:val="none" w:sz="0" w:space="0" w:color="auto"/>
                                    <w:bottom w:val="none" w:sz="0" w:space="0" w:color="auto"/>
                                    <w:right w:val="none" w:sz="0" w:space="0" w:color="auto"/>
                                  </w:divBdr>
                                </w:div>
                                <w:div w:id="9777997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7710696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55744476">
                                          <w:marLeft w:val="0"/>
                                          <w:marRight w:val="0"/>
                                          <w:marTop w:val="0"/>
                                          <w:marBottom w:val="0"/>
                                          <w:divBdr>
                                            <w:top w:val="none" w:sz="0" w:space="0" w:color="auto"/>
                                            <w:left w:val="none" w:sz="0" w:space="0" w:color="auto"/>
                                            <w:bottom w:val="none" w:sz="0" w:space="0" w:color="auto"/>
                                            <w:right w:val="none" w:sz="0" w:space="0" w:color="auto"/>
                                          </w:divBdr>
                                          <w:divsChild>
                                            <w:div w:id="1274439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4568413">
                                          <w:marLeft w:val="0"/>
                                          <w:marRight w:val="0"/>
                                          <w:marTop w:val="0"/>
                                          <w:marBottom w:val="0"/>
                                          <w:divBdr>
                                            <w:top w:val="none" w:sz="0" w:space="0" w:color="auto"/>
                                            <w:left w:val="none" w:sz="0" w:space="0" w:color="auto"/>
                                            <w:bottom w:val="none" w:sz="0" w:space="0" w:color="auto"/>
                                            <w:right w:val="none" w:sz="0" w:space="0" w:color="auto"/>
                                          </w:divBdr>
                                          <w:divsChild>
                                            <w:div w:id="17716606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2518099">
                                          <w:marLeft w:val="0"/>
                                          <w:marRight w:val="0"/>
                                          <w:marTop w:val="0"/>
                                          <w:marBottom w:val="0"/>
                                          <w:divBdr>
                                            <w:top w:val="none" w:sz="0" w:space="0" w:color="auto"/>
                                            <w:left w:val="none" w:sz="0" w:space="0" w:color="auto"/>
                                            <w:bottom w:val="none" w:sz="0" w:space="0" w:color="auto"/>
                                            <w:right w:val="none" w:sz="0" w:space="0" w:color="auto"/>
                                          </w:divBdr>
                                          <w:divsChild>
                                            <w:div w:id="4391844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592160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189998">
      <w:bodyDiv w:val="1"/>
      <w:marLeft w:val="0"/>
      <w:marRight w:val="0"/>
      <w:marTop w:val="0"/>
      <w:marBottom w:val="0"/>
      <w:divBdr>
        <w:top w:val="none" w:sz="0" w:space="0" w:color="auto"/>
        <w:left w:val="none" w:sz="0" w:space="0" w:color="auto"/>
        <w:bottom w:val="none" w:sz="0" w:space="0" w:color="auto"/>
        <w:right w:val="none" w:sz="0" w:space="0" w:color="auto"/>
      </w:divBdr>
      <w:divsChild>
        <w:div w:id="1681815669">
          <w:marLeft w:val="340"/>
          <w:marRight w:val="0"/>
          <w:marTop w:val="160"/>
          <w:marBottom w:val="200"/>
          <w:divBdr>
            <w:top w:val="none" w:sz="0" w:space="0" w:color="auto"/>
            <w:left w:val="none" w:sz="0" w:space="0" w:color="auto"/>
            <w:bottom w:val="none" w:sz="0" w:space="0" w:color="auto"/>
            <w:right w:val="none" w:sz="0" w:space="0" w:color="auto"/>
          </w:divBdr>
        </w:div>
        <w:div w:id="3754670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92046221">
              <w:blockQuote w:val="1"/>
              <w:marLeft w:val="400"/>
              <w:marRight w:val="0"/>
              <w:marTop w:val="160"/>
              <w:marBottom w:val="200"/>
              <w:divBdr>
                <w:top w:val="none" w:sz="0" w:space="0" w:color="auto"/>
                <w:left w:val="none" w:sz="0" w:space="0" w:color="auto"/>
                <w:bottom w:val="none" w:sz="0" w:space="0" w:color="auto"/>
                <w:right w:val="none" w:sz="0" w:space="0" w:color="auto"/>
              </w:divBdr>
            </w:div>
            <w:div w:id="3539343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46933054">
                  <w:marLeft w:val="0"/>
                  <w:marRight w:val="0"/>
                  <w:marTop w:val="0"/>
                  <w:marBottom w:val="0"/>
                  <w:divBdr>
                    <w:top w:val="none" w:sz="0" w:space="0" w:color="auto"/>
                    <w:left w:val="none" w:sz="0" w:space="0" w:color="auto"/>
                    <w:bottom w:val="none" w:sz="0" w:space="0" w:color="auto"/>
                    <w:right w:val="none" w:sz="0" w:space="0" w:color="auto"/>
                  </w:divBdr>
                  <w:divsChild>
                    <w:div w:id="9237616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9956019">
                  <w:marLeft w:val="0"/>
                  <w:marRight w:val="0"/>
                  <w:marTop w:val="0"/>
                  <w:marBottom w:val="0"/>
                  <w:divBdr>
                    <w:top w:val="none" w:sz="0" w:space="0" w:color="auto"/>
                    <w:left w:val="none" w:sz="0" w:space="0" w:color="auto"/>
                    <w:bottom w:val="none" w:sz="0" w:space="0" w:color="auto"/>
                    <w:right w:val="none" w:sz="0" w:space="0" w:color="auto"/>
                  </w:divBdr>
                  <w:divsChild>
                    <w:div w:id="31175791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56800752">
                          <w:marLeft w:val="0"/>
                          <w:marRight w:val="0"/>
                          <w:marTop w:val="0"/>
                          <w:marBottom w:val="0"/>
                          <w:divBdr>
                            <w:top w:val="none" w:sz="0" w:space="0" w:color="auto"/>
                            <w:left w:val="none" w:sz="0" w:space="0" w:color="auto"/>
                            <w:bottom w:val="none" w:sz="0" w:space="0" w:color="auto"/>
                            <w:right w:val="none" w:sz="0" w:space="0" w:color="auto"/>
                          </w:divBdr>
                          <w:divsChild>
                            <w:div w:id="17966057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7661031">
                          <w:marLeft w:val="0"/>
                          <w:marRight w:val="0"/>
                          <w:marTop w:val="0"/>
                          <w:marBottom w:val="0"/>
                          <w:divBdr>
                            <w:top w:val="none" w:sz="0" w:space="0" w:color="auto"/>
                            <w:left w:val="none" w:sz="0" w:space="0" w:color="auto"/>
                            <w:bottom w:val="none" w:sz="0" w:space="0" w:color="auto"/>
                            <w:right w:val="none" w:sz="0" w:space="0" w:color="auto"/>
                          </w:divBdr>
                          <w:divsChild>
                            <w:div w:id="14180911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0343987">
                          <w:marLeft w:val="0"/>
                          <w:marRight w:val="0"/>
                          <w:marTop w:val="0"/>
                          <w:marBottom w:val="0"/>
                          <w:divBdr>
                            <w:top w:val="none" w:sz="0" w:space="0" w:color="auto"/>
                            <w:left w:val="none" w:sz="0" w:space="0" w:color="auto"/>
                            <w:bottom w:val="none" w:sz="0" w:space="0" w:color="auto"/>
                            <w:right w:val="none" w:sz="0" w:space="0" w:color="auto"/>
                          </w:divBdr>
                          <w:divsChild>
                            <w:div w:id="10496521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73930256">
                  <w:marLeft w:val="0"/>
                  <w:marRight w:val="0"/>
                  <w:marTop w:val="0"/>
                  <w:marBottom w:val="0"/>
                  <w:divBdr>
                    <w:top w:val="none" w:sz="0" w:space="0" w:color="auto"/>
                    <w:left w:val="none" w:sz="0" w:space="0" w:color="auto"/>
                    <w:bottom w:val="none" w:sz="0" w:space="0" w:color="auto"/>
                    <w:right w:val="none" w:sz="0" w:space="0" w:color="auto"/>
                  </w:divBdr>
                  <w:divsChild>
                    <w:div w:id="840969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8652759">
                  <w:marLeft w:val="0"/>
                  <w:marRight w:val="0"/>
                  <w:marTop w:val="0"/>
                  <w:marBottom w:val="0"/>
                  <w:divBdr>
                    <w:top w:val="none" w:sz="0" w:space="0" w:color="auto"/>
                    <w:left w:val="none" w:sz="0" w:space="0" w:color="auto"/>
                    <w:bottom w:val="none" w:sz="0" w:space="0" w:color="auto"/>
                    <w:right w:val="none" w:sz="0" w:space="0" w:color="auto"/>
                  </w:divBdr>
                  <w:divsChild>
                    <w:div w:id="11067301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3084830">
                  <w:marLeft w:val="0"/>
                  <w:marRight w:val="0"/>
                  <w:marTop w:val="0"/>
                  <w:marBottom w:val="0"/>
                  <w:divBdr>
                    <w:top w:val="none" w:sz="0" w:space="0" w:color="auto"/>
                    <w:left w:val="none" w:sz="0" w:space="0" w:color="auto"/>
                    <w:bottom w:val="none" w:sz="0" w:space="0" w:color="auto"/>
                    <w:right w:val="none" w:sz="0" w:space="0" w:color="auto"/>
                  </w:divBdr>
                  <w:divsChild>
                    <w:div w:id="12314288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659155">
                  <w:marLeft w:val="0"/>
                  <w:marRight w:val="0"/>
                  <w:marTop w:val="0"/>
                  <w:marBottom w:val="0"/>
                  <w:divBdr>
                    <w:top w:val="none" w:sz="0" w:space="0" w:color="auto"/>
                    <w:left w:val="none" w:sz="0" w:space="0" w:color="auto"/>
                    <w:bottom w:val="none" w:sz="0" w:space="0" w:color="auto"/>
                    <w:right w:val="none" w:sz="0" w:space="0" w:color="auto"/>
                  </w:divBdr>
                  <w:divsChild>
                    <w:div w:id="3777043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45209949">
                  <w:marLeft w:val="0"/>
                  <w:marRight w:val="0"/>
                  <w:marTop w:val="0"/>
                  <w:marBottom w:val="0"/>
                  <w:divBdr>
                    <w:top w:val="none" w:sz="0" w:space="0" w:color="auto"/>
                    <w:left w:val="none" w:sz="0" w:space="0" w:color="auto"/>
                    <w:bottom w:val="none" w:sz="0" w:space="0" w:color="auto"/>
                    <w:right w:val="none" w:sz="0" w:space="0" w:color="auto"/>
                  </w:divBdr>
                  <w:divsChild>
                    <w:div w:id="17455653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3576451">
                  <w:marLeft w:val="0"/>
                  <w:marRight w:val="0"/>
                  <w:marTop w:val="0"/>
                  <w:marBottom w:val="0"/>
                  <w:divBdr>
                    <w:top w:val="none" w:sz="0" w:space="0" w:color="auto"/>
                    <w:left w:val="none" w:sz="0" w:space="0" w:color="auto"/>
                    <w:bottom w:val="none" w:sz="0" w:space="0" w:color="auto"/>
                    <w:right w:val="none" w:sz="0" w:space="0" w:color="auto"/>
                  </w:divBdr>
                  <w:divsChild>
                    <w:div w:id="2522799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52262843">
                          <w:marLeft w:val="0"/>
                          <w:marRight w:val="0"/>
                          <w:marTop w:val="0"/>
                          <w:marBottom w:val="0"/>
                          <w:divBdr>
                            <w:top w:val="none" w:sz="0" w:space="0" w:color="auto"/>
                            <w:left w:val="none" w:sz="0" w:space="0" w:color="auto"/>
                            <w:bottom w:val="none" w:sz="0" w:space="0" w:color="auto"/>
                            <w:right w:val="none" w:sz="0" w:space="0" w:color="auto"/>
                          </w:divBdr>
                          <w:divsChild>
                            <w:div w:id="682128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7830359">
                          <w:marLeft w:val="0"/>
                          <w:marRight w:val="0"/>
                          <w:marTop w:val="0"/>
                          <w:marBottom w:val="0"/>
                          <w:divBdr>
                            <w:top w:val="none" w:sz="0" w:space="0" w:color="auto"/>
                            <w:left w:val="none" w:sz="0" w:space="0" w:color="auto"/>
                            <w:bottom w:val="none" w:sz="0" w:space="0" w:color="auto"/>
                            <w:right w:val="none" w:sz="0" w:space="0" w:color="auto"/>
                          </w:divBdr>
                          <w:divsChild>
                            <w:div w:id="15556524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328641">
                          <w:marLeft w:val="0"/>
                          <w:marRight w:val="0"/>
                          <w:marTop w:val="0"/>
                          <w:marBottom w:val="0"/>
                          <w:divBdr>
                            <w:top w:val="none" w:sz="0" w:space="0" w:color="auto"/>
                            <w:left w:val="none" w:sz="0" w:space="0" w:color="auto"/>
                            <w:bottom w:val="none" w:sz="0" w:space="0" w:color="auto"/>
                            <w:right w:val="none" w:sz="0" w:space="0" w:color="auto"/>
                          </w:divBdr>
                          <w:divsChild>
                            <w:div w:id="165092242">
                              <w:marLeft w:val="0"/>
                              <w:marRight w:val="0"/>
                              <w:marTop w:val="160"/>
                              <w:marBottom w:val="200"/>
                              <w:divBdr>
                                <w:top w:val="none" w:sz="0" w:space="0" w:color="auto"/>
                                <w:left w:val="none" w:sz="0" w:space="0" w:color="auto"/>
                                <w:bottom w:val="none" w:sz="0" w:space="0" w:color="auto"/>
                                <w:right w:val="none" w:sz="0" w:space="0" w:color="auto"/>
                              </w:divBdr>
                            </w:div>
                            <w:div w:id="1261638947">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05622645">
                  <w:marLeft w:val="0"/>
                  <w:marRight w:val="0"/>
                  <w:marTop w:val="0"/>
                  <w:marBottom w:val="0"/>
                  <w:divBdr>
                    <w:top w:val="none" w:sz="0" w:space="0" w:color="auto"/>
                    <w:left w:val="none" w:sz="0" w:space="0" w:color="auto"/>
                    <w:bottom w:val="none" w:sz="0" w:space="0" w:color="auto"/>
                    <w:right w:val="none" w:sz="0" w:space="0" w:color="auto"/>
                  </w:divBdr>
                  <w:divsChild>
                    <w:div w:id="12834205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22413729">
                          <w:marLeft w:val="0"/>
                          <w:marRight w:val="0"/>
                          <w:marTop w:val="0"/>
                          <w:marBottom w:val="0"/>
                          <w:divBdr>
                            <w:top w:val="none" w:sz="0" w:space="0" w:color="auto"/>
                            <w:left w:val="none" w:sz="0" w:space="0" w:color="auto"/>
                            <w:bottom w:val="none" w:sz="0" w:space="0" w:color="auto"/>
                            <w:right w:val="none" w:sz="0" w:space="0" w:color="auto"/>
                          </w:divBdr>
                          <w:divsChild>
                            <w:div w:id="1467530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06960602">
                          <w:marLeft w:val="0"/>
                          <w:marRight w:val="0"/>
                          <w:marTop w:val="0"/>
                          <w:marBottom w:val="0"/>
                          <w:divBdr>
                            <w:top w:val="none" w:sz="0" w:space="0" w:color="auto"/>
                            <w:left w:val="none" w:sz="0" w:space="0" w:color="auto"/>
                            <w:bottom w:val="none" w:sz="0" w:space="0" w:color="auto"/>
                            <w:right w:val="none" w:sz="0" w:space="0" w:color="auto"/>
                          </w:divBdr>
                          <w:divsChild>
                            <w:div w:id="1627003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750081589">
                  <w:marLeft w:val="0"/>
                  <w:marRight w:val="0"/>
                  <w:marTop w:val="0"/>
                  <w:marBottom w:val="0"/>
                  <w:divBdr>
                    <w:top w:val="none" w:sz="0" w:space="0" w:color="auto"/>
                    <w:left w:val="none" w:sz="0" w:space="0" w:color="auto"/>
                    <w:bottom w:val="none" w:sz="0" w:space="0" w:color="auto"/>
                    <w:right w:val="none" w:sz="0" w:space="0" w:color="auto"/>
                  </w:divBdr>
                  <w:divsChild>
                    <w:div w:id="915627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56662159">
                  <w:marLeft w:val="0"/>
                  <w:marRight w:val="0"/>
                  <w:marTop w:val="0"/>
                  <w:marBottom w:val="0"/>
                  <w:divBdr>
                    <w:top w:val="none" w:sz="0" w:space="0" w:color="auto"/>
                    <w:left w:val="none" w:sz="0" w:space="0" w:color="auto"/>
                    <w:bottom w:val="none" w:sz="0" w:space="0" w:color="auto"/>
                    <w:right w:val="none" w:sz="0" w:space="0" w:color="auto"/>
                  </w:divBdr>
                  <w:divsChild>
                    <w:div w:id="11601941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12579451">
      <w:bodyDiv w:val="1"/>
      <w:marLeft w:val="0"/>
      <w:marRight w:val="0"/>
      <w:marTop w:val="0"/>
      <w:marBottom w:val="0"/>
      <w:divBdr>
        <w:top w:val="none" w:sz="0" w:space="0" w:color="auto"/>
        <w:left w:val="none" w:sz="0" w:space="0" w:color="auto"/>
        <w:bottom w:val="none" w:sz="0" w:space="0" w:color="auto"/>
        <w:right w:val="none" w:sz="0" w:space="0" w:color="auto"/>
      </w:divBdr>
      <w:divsChild>
        <w:div w:id="1505127032">
          <w:marLeft w:val="340"/>
          <w:marRight w:val="0"/>
          <w:marTop w:val="160"/>
          <w:marBottom w:val="200"/>
          <w:divBdr>
            <w:top w:val="none" w:sz="0" w:space="0" w:color="auto"/>
            <w:left w:val="none" w:sz="0" w:space="0" w:color="auto"/>
            <w:bottom w:val="none" w:sz="0" w:space="0" w:color="auto"/>
            <w:right w:val="none" w:sz="0" w:space="0" w:color="auto"/>
          </w:divBdr>
        </w:div>
        <w:div w:id="67858574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654065782">
      <w:bodyDiv w:val="1"/>
      <w:marLeft w:val="0"/>
      <w:marRight w:val="0"/>
      <w:marTop w:val="0"/>
      <w:marBottom w:val="0"/>
      <w:divBdr>
        <w:top w:val="none" w:sz="0" w:space="0" w:color="auto"/>
        <w:left w:val="none" w:sz="0" w:space="0" w:color="auto"/>
        <w:bottom w:val="none" w:sz="0" w:space="0" w:color="auto"/>
        <w:right w:val="none" w:sz="0" w:space="0" w:color="auto"/>
      </w:divBdr>
      <w:divsChild>
        <w:div w:id="1940865813">
          <w:marLeft w:val="340"/>
          <w:marRight w:val="0"/>
          <w:marTop w:val="160"/>
          <w:marBottom w:val="200"/>
          <w:divBdr>
            <w:top w:val="none" w:sz="0" w:space="0" w:color="auto"/>
            <w:left w:val="none" w:sz="0" w:space="0" w:color="auto"/>
            <w:bottom w:val="none" w:sz="0" w:space="0" w:color="auto"/>
            <w:right w:val="none" w:sz="0" w:space="0" w:color="auto"/>
          </w:divBdr>
        </w:div>
        <w:div w:id="18906486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08713621">
              <w:blockQuote w:val="1"/>
              <w:marLeft w:val="400"/>
              <w:marRight w:val="0"/>
              <w:marTop w:val="160"/>
              <w:marBottom w:val="200"/>
              <w:divBdr>
                <w:top w:val="none" w:sz="0" w:space="0" w:color="auto"/>
                <w:left w:val="none" w:sz="0" w:space="0" w:color="auto"/>
                <w:bottom w:val="none" w:sz="0" w:space="0" w:color="auto"/>
                <w:right w:val="none" w:sz="0" w:space="0" w:color="auto"/>
              </w:divBdr>
            </w:div>
            <w:div w:id="22696004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8577796">
                  <w:marLeft w:val="0"/>
                  <w:marRight w:val="0"/>
                  <w:marTop w:val="0"/>
                  <w:marBottom w:val="0"/>
                  <w:divBdr>
                    <w:top w:val="none" w:sz="0" w:space="0" w:color="auto"/>
                    <w:left w:val="none" w:sz="0" w:space="0" w:color="auto"/>
                    <w:bottom w:val="none" w:sz="0" w:space="0" w:color="auto"/>
                    <w:right w:val="none" w:sz="0" w:space="0" w:color="auto"/>
                  </w:divBdr>
                  <w:divsChild>
                    <w:div w:id="69345800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897045">
                  <w:marLeft w:val="0"/>
                  <w:marRight w:val="0"/>
                  <w:marTop w:val="0"/>
                  <w:marBottom w:val="0"/>
                  <w:divBdr>
                    <w:top w:val="none" w:sz="0" w:space="0" w:color="auto"/>
                    <w:left w:val="none" w:sz="0" w:space="0" w:color="auto"/>
                    <w:bottom w:val="none" w:sz="0" w:space="0" w:color="auto"/>
                    <w:right w:val="none" w:sz="0" w:space="0" w:color="auto"/>
                  </w:divBdr>
                  <w:divsChild>
                    <w:div w:id="11009474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3703213">
                  <w:marLeft w:val="0"/>
                  <w:marRight w:val="0"/>
                  <w:marTop w:val="0"/>
                  <w:marBottom w:val="0"/>
                  <w:divBdr>
                    <w:top w:val="none" w:sz="0" w:space="0" w:color="auto"/>
                    <w:left w:val="none" w:sz="0" w:space="0" w:color="auto"/>
                    <w:bottom w:val="none" w:sz="0" w:space="0" w:color="auto"/>
                    <w:right w:val="none" w:sz="0" w:space="0" w:color="auto"/>
                  </w:divBdr>
                  <w:divsChild>
                    <w:div w:id="796949466">
                      <w:marLeft w:val="0"/>
                      <w:marRight w:val="0"/>
                      <w:marTop w:val="160"/>
                      <w:marBottom w:val="200"/>
                      <w:divBdr>
                        <w:top w:val="none" w:sz="0" w:space="0" w:color="auto"/>
                        <w:left w:val="none" w:sz="0" w:space="0" w:color="auto"/>
                        <w:bottom w:val="none" w:sz="0" w:space="0" w:color="auto"/>
                        <w:right w:val="none" w:sz="0" w:space="0" w:color="auto"/>
                      </w:divBdr>
                    </w:div>
                    <w:div w:id="190656241">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 w:id="3420526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24406481">
      <w:bodyDiv w:val="1"/>
      <w:marLeft w:val="0"/>
      <w:marRight w:val="0"/>
      <w:marTop w:val="0"/>
      <w:marBottom w:val="0"/>
      <w:divBdr>
        <w:top w:val="none" w:sz="0" w:space="0" w:color="auto"/>
        <w:left w:val="none" w:sz="0" w:space="0" w:color="auto"/>
        <w:bottom w:val="none" w:sz="0" w:space="0" w:color="auto"/>
        <w:right w:val="none" w:sz="0" w:space="0" w:color="auto"/>
      </w:divBdr>
      <w:divsChild>
        <w:div w:id="608859864">
          <w:marLeft w:val="340"/>
          <w:marRight w:val="0"/>
          <w:marTop w:val="160"/>
          <w:marBottom w:val="200"/>
          <w:divBdr>
            <w:top w:val="none" w:sz="0" w:space="0" w:color="auto"/>
            <w:left w:val="none" w:sz="0" w:space="0" w:color="auto"/>
            <w:bottom w:val="none" w:sz="0" w:space="0" w:color="auto"/>
            <w:right w:val="none" w:sz="0" w:space="0" w:color="auto"/>
          </w:divBdr>
        </w:div>
      </w:divsChild>
    </w:div>
    <w:div w:id="1735664671">
      <w:bodyDiv w:val="1"/>
      <w:marLeft w:val="0"/>
      <w:marRight w:val="0"/>
      <w:marTop w:val="0"/>
      <w:marBottom w:val="0"/>
      <w:divBdr>
        <w:top w:val="none" w:sz="0" w:space="0" w:color="auto"/>
        <w:left w:val="none" w:sz="0" w:space="0" w:color="auto"/>
        <w:bottom w:val="none" w:sz="0" w:space="0" w:color="auto"/>
        <w:right w:val="none" w:sz="0" w:space="0" w:color="auto"/>
      </w:divBdr>
      <w:divsChild>
        <w:div w:id="934167039">
          <w:marLeft w:val="0"/>
          <w:marRight w:val="0"/>
          <w:marTop w:val="0"/>
          <w:marBottom w:val="0"/>
          <w:divBdr>
            <w:top w:val="none" w:sz="0" w:space="0" w:color="auto"/>
            <w:left w:val="none" w:sz="0" w:space="0" w:color="auto"/>
            <w:bottom w:val="none" w:sz="0" w:space="0" w:color="auto"/>
            <w:right w:val="none" w:sz="0" w:space="0" w:color="auto"/>
          </w:divBdr>
          <w:divsChild>
            <w:div w:id="5964507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5751482">
          <w:marLeft w:val="0"/>
          <w:marRight w:val="0"/>
          <w:marTop w:val="0"/>
          <w:marBottom w:val="0"/>
          <w:divBdr>
            <w:top w:val="none" w:sz="0" w:space="0" w:color="auto"/>
            <w:left w:val="none" w:sz="0" w:space="0" w:color="auto"/>
            <w:bottom w:val="none" w:sz="0" w:space="0" w:color="auto"/>
            <w:right w:val="none" w:sz="0" w:space="0" w:color="auto"/>
          </w:divBdr>
          <w:divsChild>
            <w:div w:id="16130516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1733811">
          <w:marLeft w:val="0"/>
          <w:marRight w:val="0"/>
          <w:marTop w:val="0"/>
          <w:marBottom w:val="0"/>
          <w:divBdr>
            <w:top w:val="none" w:sz="0" w:space="0" w:color="auto"/>
            <w:left w:val="none" w:sz="0" w:space="0" w:color="auto"/>
            <w:bottom w:val="none" w:sz="0" w:space="0" w:color="auto"/>
            <w:right w:val="none" w:sz="0" w:space="0" w:color="auto"/>
          </w:divBdr>
          <w:divsChild>
            <w:div w:id="2398726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8706057">
          <w:marLeft w:val="0"/>
          <w:marRight w:val="0"/>
          <w:marTop w:val="0"/>
          <w:marBottom w:val="0"/>
          <w:divBdr>
            <w:top w:val="none" w:sz="0" w:space="0" w:color="auto"/>
            <w:left w:val="none" w:sz="0" w:space="0" w:color="auto"/>
            <w:bottom w:val="none" w:sz="0" w:space="0" w:color="auto"/>
            <w:right w:val="none" w:sz="0" w:space="0" w:color="auto"/>
          </w:divBdr>
          <w:divsChild>
            <w:div w:id="7884725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118677296">
                  <w:marLeft w:val="0"/>
                  <w:marRight w:val="0"/>
                  <w:marTop w:val="0"/>
                  <w:marBottom w:val="0"/>
                  <w:divBdr>
                    <w:top w:val="none" w:sz="0" w:space="0" w:color="auto"/>
                    <w:left w:val="none" w:sz="0" w:space="0" w:color="auto"/>
                    <w:bottom w:val="none" w:sz="0" w:space="0" w:color="auto"/>
                    <w:right w:val="none" w:sz="0" w:space="0" w:color="auto"/>
                  </w:divBdr>
                  <w:divsChild>
                    <w:div w:id="1659846585">
                      <w:marLeft w:val="0"/>
                      <w:marRight w:val="0"/>
                      <w:marTop w:val="160"/>
                      <w:marBottom w:val="200"/>
                      <w:divBdr>
                        <w:top w:val="none" w:sz="0" w:space="0" w:color="auto"/>
                        <w:left w:val="none" w:sz="0" w:space="0" w:color="auto"/>
                        <w:bottom w:val="none" w:sz="0" w:space="0" w:color="auto"/>
                        <w:right w:val="none" w:sz="0" w:space="0" w:color="auto"/>
                      </w:divBdr>
                    </w:div>
                    <w:div w:id="847527760">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046873471">
          <w:marLeft w:val="0"/>
          <w:marRight w:val="0"/>
          <w:marTop w:val="0"/>
          <w:marBottom w:val="0"/>
          <w:divBdr>
            <w:top w:val="none" w:sz="0" w:space="0" w:color="auto"/>
            <w:left w:val="none" w:sz="0" w:space="0" w:color="auto"/>
            <w:bottom w:val="none" w:sz="0" w:space="0" w:color="auto"/>
            <w:right w:val="none" w:sz="0" w:space="0" w:color="auto"/>
          </w:divBdr>
          <w:divsChild>
            <w:div w:id="121917111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94995077">
                  <w:marLeft w:val="0"/>
                  <w:marRight w:val="0"/>
                  <w:marTop w:val="0"/>
                  <w:marBottom w:val="0"/>
                  <w:divBdr>
                    <w:top w:val="none" w:sz="0" w:space="0" w:color="auto"/>
                    <w:left w:val="none" w:sz="0" w:space="0" w:color="auto"/>
                    <w:bottom w:val="none" w:sz="0" w:space="0" w:color="auto"/>
                    <w:right w:val="none" w:sz="0" w:space="0" w:color="auto"/>
                  </w:divBdr>
                  <w:divsChild>
                    <w:div w:id="556010299">
                      <w:marLeft w:val="0"/>
                      <w:marRight w:val="0"/>
                      <w:marTop w:val="160"/>
                      <w:marBottom w:val="200"/>
                      <w:divBdr>
                        <w:top w:val="none" w:sz="0" w:space="0" w:color="auto"/>
                        <w:left w:val="none" w:sz="0" w:space="0" w:color="auto"/>
                        <w:bottom w:val="none" w:sz="0" w:space="0" w:color="auto"/>
                        <w:right w:val="none" w:sz="0" w:space="0" w:color="auto"/>
                      </w:divBdr>
                    </w:div>
                    <w:div w:id="176325510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17243772">
          <w:marLeft w:val="0"/>
          <w:marRight w:val="0"/>
          <w:marTop w:val="0"/>
          <w:marBottom w:val="0"/>
          <w:divBdr>
            <w:top w:val="none" w:sz="0" w:space="0" w:color="auto"/>
            <w:left w:val="none" w:sz="0" w:space="0" w:color="auto"/>
            <w:bottom w:val="none" w:sz="0" w:space="0" w:color="auto"/>
            <w:right w:val="none" w:sz="0" w:space="0" w:color="auto"/>
          </w:divBdr>
          <w:divsChild>
            <w:div w:id="18167970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76466524">
          <w:marLeft w:val="0"/>
          <w:marRight w:val="0"/>
          <w:marTop w:val="0"/>
          <w:marBottom w:val="0"/>
          <w:divBdr>
            <w:top w:val="none" w:sz="0" w:space="0" w:color="auto"/>
            <w:left w:val="none" w:sz="0" w:space="0" w:color="auto"/>
            <w:bottom w:val="none" w:sz="0" w:space="0" w:color="auto"/>
            <w:right w:val="none" w:sz="0" w:space="0" w:color="auto"/>
          </w:divBdr>
          <w:divsChild>
            <w:div w:id="1669882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57964361">
          <w:marLeft w:val="0"/>
          <w:marRight w:val="0"/>
          <w:marTop w:val="0"/>
          <w:marBottom w:val="0"/>
          <w:divBdr>
            <w:top w:val="none" w:sz="0" w:space="0" w:color="auto"/>
            <w:left w:val="none" w:sz="0" w:space="0" w:color="auto"/>
            <w:bottom w:val="none" w:sz="0" w:space="0" w:color="auto"/>
            <w:right w:val="none" w:sz="0" w:space="0" w:color="auto"/>
          </w:divBdr>
          <w:divsChild>
            <w:div w:id="9532886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76630921">
      <w:bodyDiv w:val="1"/>
      <w:marLeft w:val="0"/>
      <w:marRight w:val="0"/>
      <w:marTop w:val="0"/>
      <w:marBottom w:val="0"/>
      <w:divBdr>
        <w:top w:val="none" w:sz="0" w:space="0" w:color="auto"/>
        <w:left w:val="none" w:sz="0" w:space="0" w:color="auto"/>
        <w:bottom w:val="none" w:sz="0" w:space="0" w:color="auto"/>
        <w:right w:val="none" w:sz="0" w:space="0" w:color="auto"/>
      </w:divBdr>
      <w:divsChild>
        <w:div w:id="1608854079">
          <w:marLeft w:val="0"/>
          <w:marRight w:val="0"/>
          <w:marTop w:val="0"/>
          <w:marBottom w:val="0"/>
          <w:divBdr>
            <w:top w:val="none" w:sz="0" w:space="0" w:color="auto"/>
            <w:left w:val="none" w:sz="0" w:space="0" w:color="auto"/>
            <w:bottom w:val="none" w:sz="0" w:space="0" w:color="auto"/>
            <w:right w:val="none" w:sz="0" w:space="0" w:color="auto"/>
          </w:divBdr>
          <w:divsChild>
            <w:div w:id="1829974492">
              <w:marLeft w:val="0"/>
              <w:marRight w:val="0"/>
              <w:marTop w:val="0"/>
              <w:marBottom w:val="0"/>
              <w:divBdr>
                <w:top w:val="none" w:sz="0" w:space="0" w:color="auto"/>
                <w:left w:val="none" w:sz="0" w:space="0" w:color="auto"/>
                <w:bottom w:val="none" w:sz="0" w:space="0" w:color="auto"/>
                <w:right w:val="none" w:sz="0" w:space="0" w:color="auto"/>
              </w:divBdr>
              <w:divsChild>
                <w:div w:id="2063284000">
                  <w:marLeft w:val="0"/>
                  <w:marRight w:val="0"/>
                  <w:marTop w:val="0"/>
                  <w:marBottom w:val="0"/>
                  <w:divBdr>
                    <w:top w:val="none" w:sz="0" w:space="0" w:color="auto"/>
                    <w:left w:val="none" w:sz="0" w:space="0" w:color="auto"/>
                    <w:bottom w:val="none" w:sz="0" w:space="0" w:color="auto"/>
                    <w:right w:val="none" w:sz="0" w:space="0" w:color="auto"/>
                  </w:divBdr>
                  <w:divsChild>
                    <w:div w:id="1880780671">
                      <w:marLeft w:val="0"/>
                      <w:marRight w:val="0"/>
                      <w:marTop w:val="0"/>
                      <w:marBottom w:val="0"/>
                      <w:divBdr>
                        <w:top w:val="none" w:sz="0" w:space="0" w:color="auto"/>
                        <w:left w:val="none" w:sz="0" w:space="0" w:color="auto"/>
                        <w:bottom w:val="none" w:sz="0" w:space="0" w:color="auto"/>
                        <w:right w:val="none" w:sz="0" w:space="0" w:color="auto"/>
                      </w:divBdr>
                      <w:divsChild>
                        <w:div w:id="1891844203">
                          <w:marLeft w:val="0"/>
                          <w:marRight w:val="0"/>
                          <w:marTop w:val="0"/>
                          <w:marBottom w:val="0"/>
                          <w:divBdr>
                            <w:top w:val="none" w:sz="0" w:space="0" w:color="auto"/>
                            <w:left w:val="none" w:sz="0" w:space="0" w:color="auto"/>
                            <w:bottom w:val="none" w:sz="0" w:space="0" w:color="auto"/>
                            <w:right w:val="none" w:sz="0" w:space="0" w:color="auto"/>
                          </w:divBdr>
                          <w:divsChild>
                            <w:div w:id="1968659168">
                              <w:marLeft w:val="0"/>
                              <w:marRight w:val="0"/>
                              <w:marTop w:val="0"/>
                              <w:marBottom w:val="0"/>
                              <w:divBdr>
                                <w:top w:val="none" w:sz="0" w:space="0" w:color="auto"/>
                                <w:left w:val="none" w:sz="0" w:space="0" w:color="auto"/>
                                <w:bottom w:val="none" w:sz="0" w:space="0" w:color="auto"/>
                                <w:right w:val="none" w:sz="0" w:space="0" w:color="auto"/>
                              </w:divBdr>
                              <w:divsChild>
                                <w:div w:id="1702053913">
                                  <w:marLeft w:val="0"/>
                                  <w:marRight w:val="0"/>
                                  <w:marTop w:val="0"/>
                                  <w:marBottom w:val="0"/>
                                  <w:divBdr>
                                    <w:top w:val="none" w:sz="0" w:space="0" w:color="auto"/>
                                    <w:left w:val="none" w:sz="0" w:space="0" w:color="auto"/>
                                    <w:bottom w:val="none" w:sz="0" w:space="0" w:color="auto"/>
                                    <w:right w:val="none" w:sz="0" w:space="0" w:color="auto"/>
                                  </w:divBdr>
                                  <w:divsChild>
                                    <w:div w:id="1501000348">
                                      <w:marLeft w:val="0"/>
                                      <w:marRight w:val="0"/>
                                      <w:marTop w:val="0"/>
                                      <w:marBottom w:val="0"/>
                                      <w:divBdr>
                                        <w:top w:val="none" w:sz="0" w:space="0" w:color="auto"/>
                                        <w:left w:val="none" w:sz="0" w:space="0" w:color="auto"/>
                                        <w:bottom w:val="none" w:sz="0" w:space="0" w:color="auto"/>
                                        <w:right w:val="none" w:sz="0" w:space="0" w:color="auto"/>
                                      </w:divBdr>
                                      <w:divsChild>
                                        <w:div w:id="1333488663">
                                          <w:marLeft w:val="340"/>
                                          <w:marRight w:val="0"/>
                                          <w:marTop w:val="160"/>
                                          <w:marBottom w:val="200"/>
                                          <w:divBdr>
                                            <w:top w:val="none" w:sz="0" w:space="0" w:color="auto"/>
                                            <w:left w:val="none" w:sz="0" w:space="0" w:color="auto"/>
                                            <w:bottom w:val="none" w:sz="0" w:space="0" w:color="auto"/>
                                            <w:right w:val="none" w:sz="0" w:space="0" w:color="auto"/>
                                          </w:divBdr>
                                        </w:div>
                                        <w:div w:id="152308150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477164">
      <w:bodyDiv w:val="1"/>
      <w:marLeft w:val="0"/>
      <w:marRight w:val="0"/>
      <w:marTop w:val="0"/>
      <w:marBottom w:val="0"/>
      <w:divBdr>
        <w:top w:val="none" w:sz="0" w:space="0" w:color="auto"/>
        <w:left w:val="none" w:sz="0" w:space="0" w:color="auto"/>
        <w:bottom w:val="none" w:sz="0" w:space="0" w:color="auto"/>
        <w:right w:val="none" w:sz="0" w:space="0" w:color="auto"/>
      </w:divBdr>
      <w:divsChild>
        <w:div w:id="1746489341">
          <w:marLeft w:val="340"/>
          <w:marRight w:val="0"/>
          <w:marTop w:val="160"/>
          <w:marBottom w:val="200"/>
          <w:divBdr>
            <w:top w:val="none" w:sz="0" w:space="0" w:color="auto"/>
            <w:left w:val="none" w:sz="0" w:space="0" w:color="auto"/>
            <w:bottom w:val="none" w:sz="0" w:space="0" w:color="auto"/>
            <w:right w:val="none" w:sz="0" w:space="0" w:color="auto"/>
          </w:divBdr>
        </w:div>
        <w:div w:id="1183937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824352520">
      <w:bodyDiv w:val="1"/>
      <w:marLeft w:val="0"/>
      <w:marRight w:val="0"/>
      <w:marTop w:val="0"/>
      <w:marBottom w:val="0"/>
      <w:divBdr>
        <w:top w:val="none" w:sz="0" w:space="0" w:color="auto"/>
        <w:left w:val="none" w:sz="0" w:space="0" w:color="auto"/>
        <w:bottom w:val="none" w:sz="0" w:space="0" w:color="auto"/>
        <w:right w:val="none" w:sz="0" w:space="0" w:color="auto"/>
      </w:divBdr>
      <w:divsChild>
        <w:div w:id="1569606778">
          <w:marLeft w:val="0"/>
          <w:marRight w:val="0"/>
          <w:marTop w:val="0"/>
          <w:marBottom w:val="0"/>
          <w:divBdr>
            <w:top w:val="none" w:sz="0" w:space="0" w:color="auto"/>
            <w:left w:val="none" w:sz="0" w:space="0" w:color="auto"/>
            <w:bottom w:val="none" w:sz="0" w:space="0" w:color="auto"/>
            <w:right w:val="none" w:sz="0" w:space="0" w:color="auto"/>
          </w:divBdr>
        </w:div>
        <w:div w:id="188103613">
          <w:marLeft w:val="0"/>
          <w:marRight w:val="0"/>
          <w:marTop w:val="0"/>
          <w:marBottom w:val="0"/>
          <w:divBdr>
            <w:top w:val="none" w:sz="0" w:space="0" w:color="auto"/>
            <w:left w:val="none" w:sz="0" w:space="0" w:color="auto"/>
            <w:bottom w:val="none" w:sz="0" w:space="0" w:color="auto"/>
            <w:right w:val="none" w:sz="0" w:space="0" w:color="auto"/>
          </w:divBdr>
        </w:div>
      </w:divsChild>
    </w:div>
    <w:div w:id="1867018360">
      <w:bodyDiv w:val="1"/>
      <w:marLeft w:val="0"/>
      <w:marRight w:val="0"/>
      <w:marTop w:val="0"/>
      <w:marBottom w:val="0"/>
      <w:divBdr>
        <w:top w:val="none" w:sz="0" w:space="0" w:color="auto"/>
        <w:left w:val="none" w:sz="0" w:space="0" w:color="auto"/>
        <w:bottom w:val="none" w:sz="0" w:space="0" w:color="auto"/>
        <w:right w:val="none" w:sz="0" w:space="0" w:color="auto"/>
      </w:divBdr>
      <w:divsChild>
        <w:div w:id="6173361">
          <w:marLeft w:val="0"/>
          <w:marRight w:val="0"/>
          <w:marTop w:val="0"/>
          <w:marBottom w:val="0"/>
          <w:divBdr>
            <w:top w:val="none" w:sz="0" w:space="0" w:color="auto"/>
            <w:left w:val="none" w:sz="0" w:space="0" w:color="auto"/>
            <w:bottom w:val="none" w:sz="0" w:space="0" w:color="auto"/>
            <w:right w:val="none" w:sz="0" w:space="0" w:color="auto"/>
          </w:divBdr>
          <w:divsChild>
            <w:div w:id="13659871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4405532">
          <w:marLeft w:val="0"/>
          <w:marRight w:val="0"/>
          <w:marTop w:val="0"/>
          <w:marBottom w:val="0"/>
          <w:divBdr>
            <w:top w:val="none" w:sz="0" w:space="0" w:color="auto"/>
            <w:left w:val="none" w:sz="0" w:space="0" w:color="auto"/>
            <w:bottom w:val="none" w:sz="0" w:space="0" w:color="auto"/>
            <w:right w:val="none" w:sz="0" w:space="0" w:color="auto"/>
          </w:divBdr>
          <w:divsChild>
            <w:div w:id="11832031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92767573">
      <w:bodyDiv w:val="1"/>
      <w:marLeft w:val="0"/>
      <w:marRight w:val="0"/>
      <w:marTop w:val="0"/>
      <w:marBottom w:val="0"/>
      <w:divBdr>
        <w:top w:val="none" w:sz="0" w:space="0" w:color="auto"/>
        <w:left w:val="none" w:sz="0" w:space="0" w:color="auto"/>
        <w:bottom w:val="none" w:sz="0" w:space="0" w:color="auto"/>
        <w:right w:val="none" w:sz="0" w:space="0" w:color="auto"/>
      </w:divBdr>
      <w:divsChild>
        <w:div w:id="201672555">
          <w:marLeft w:val="340"/>
          <w:marRight w:val="0"/>
          <w:marTop w:val="160"/>
          <w:marBottom w:val="200"/>
          <w:divBdr>
            <w:top w:val="none" w:sz="0" w:space="0" w:color="auto"/>
            <w:left w:val="none" w:sz="0" w:space="0" w:color="auto"/>
            <w:bottom w:val="none" w:sz="0" w:space="0" w:color="auto"/>
            <w:right w:val="none" w:sz="0" w:space="0" w:color="auto"/>
          </w:divBdr>
        </w:div>
        <w:div w:id="199387005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05492465">
      <w:bodyDiv w:val="1"/>
      <w:marLeft w:val="0"/>
      <w:marRight w:val="0"/>
      <w:marTop w:val="0"/>
      <w:marBottom w:val="0"/>
      <w:divBdr>
        <w:top w:val="none" w:sz="0" w:space="0" w:color="auto"/>
        <w:left w:val="none" w:sz="0" w:space="0" w:color="auto"/>
        <w:bottom w:val="none" w:sz="0" w:space="0" w:color="auto"/>
        <w:right w:val="none" w:sz="0" w:space="0" w:color="auto"/>
      </w:divBdr>
      <w:divsChild>
        <w:div w:id="12584727">
          <w:marLeft w:val="340"/>
          <w:marRight w:val="0"/>
          <w:marTop w:val="160"/>
          <w:marBottom w:val="200"/>
          <w:divBdr>
            <w:top w:val="none" w:sz="0" w:space="0" w:color="auto"/>
            <w:left w:val="none" w:sz="0" w:space="0" w:color="auto"/>
            <w:bottom w:val="none" w:sz="0" w:space="0" w:color="auto"/>
            <w:right w:val="none" w:sz="0" w:space="0" w:color="auto"/>
          </w:divBdr>
        </w:div>
        <w:div w:id="214658144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10806384">
      <w:bodyDiv w:val="1"/>
      <w:marLeft w:val="0"/>
      <w:marRight w:val="0"/>
      <w:marTop w:val="0"/>
      <w:marBottom w:val="0"/>
      <w:divBdr>
        <w:top w:val="none" w:sz="0" w:space="0" w:color="auto"/>
        <w:left w:val="none" w:sz="0" w:space="0" w:color="auto"/>
        <w:bottom w:val="none" w:sz="0" w:space="0" w:color="auto"/>
        <w:right w:val="none" w:sz="0" w:space="0" w:color="auto"/>
      </w:divBdr>
      <w:divsChild>
        <w:div w:id="999430376">
          <w:marLeft w:val="340"/>
          <w:marRight w:val="0"/>
          <w:marTop w:val="160"/>
          <w:marBottom w:val="200"/>
          <w:divBdr>
            <w:top w:val="none" w:sz="0" w:space="0" w:color="auto"/>
            <w:left w:val="none" w:sz="0" w:space="0" w:color="auto"/>
            <w:bottom w:val="none" w:sz="0" w:space="0" w:color="auto"/>
            <w:right w:val="none" w:sz="0" w:space="0" w:color="auto"/>
          </w:divBdr>
        </w:div>
        <w:div w:id="41597525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5272689">
      <w:bodyDiv w:val="1"/>
      <w:marLeft w:val="0"/>
      <w:marRight w:val="0"/>
      <w:marTop w:val="0"/>
      <w:marBottom w:val="0"/>
      <w:divBdr>
        <w:top w:val="none" w:sz="0" w:space="0" w:color="auto"/>
        <w:left w:val="none" w:sz="0" w:space="0" w:color="auto"/>
        <w:bottom w:val="none" w:sz="0" w:space="0" w:color="auto"/>
        <w:right w:val="none" w:sz="0" w:space="0" w:color="auto"/>
      </w:divBdr>
      <w:divsChild>
        <w:div w:id="842668485">
          <w:marLeft w:val="0"/>
          <w:marRight w:val="0"/>
          <w:marTop w:val="0"/>
          <w:marBottom w:val="0"/>
          <w:divBdr>
            <w:top w:val="none" w:sz="0" w:space="0" w:color="auto"/>
            <w:left w:val="none" w:sz="0" w:space="0" w:color="auto"/>
            <w:bottom w:val="none" w:sz="0" w:space="0" w:color="auto"/>
            <w:right w:val="none" w:sz="0" w:space="0" w:color="auto"/>
          </w:divBdr>
          <w:divsChild>
            <w:div w:id="116388604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www.dpie.nsw.gov.au/copyrigh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18CC35A9E04AF584FB678E82A71D8E"/>
        <w:category>
          <w:name w:val="General"/>
          <w:gallery w:val="placeholder"/>
        </w:category>
        <w:types>
          <w:type w:val="bbPlcHdr"/>
        </w:types>
        <w:behaviors>
          <w:behavior w:val="content"/>
        </w:behaviors>
        <w:guid w:val="{BE41ACBE-AADB-4F4A-91D0-9B5B69A59B06}"/>
      </w:docPartPr>
      <w:docPartBody>
        <w:p w:rsidR="009940B1" w:rsidRDefault="009940B1">
          <w:pPr>
            <w:pStyle w:val="F018CC35A9E04AF584FB678E82A71D8E"/>
          </w:pPr>
          <w:r w:rsidRPr="00406837">
            <w:rPr>
              <w:rStyle w:val="PlaceholderText"/>
            </w:rPr>
            <w:t>[Title]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ublic Sans Light">
    <w:altName w:val="Times New Roman"/>
    <w:charset w:val="00"/>
    <w:family w:val="auto"/>
    <w:pitch w:val="variable"/>
    <w:sig w:usb0="00000001" w:usb1="4000205B" w:usb2="00000000" w:usb3="00000000" w:csb0="00000193" w:csb1="00000000"/>
  </w:font>
  <w:font w:name="Reckless Neue">
    <w:altName w:val="Calibri"/>
    <w:charset w:val="00"/>
    <w:family w:val="auto"/>
    <w:pitch w:val="variable"/>
    <w:sig w:usb0="00000007" w:usb1="00000000" w:usb2="00000000" w:usb3="00000000" w:csb0="00000093" w:csb1="00000000"/>
  </w:font>
  <w:font w:name="Public Sans">
    <w:altName w:val="Times New Roman"/>
    <w:charset w:val="00"/>
    <w:family w:val="auto"/>
    <w:pitch w:val="variable"/>
    <w:sig w:usb0="00000001"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Times New Roman"/>
    <w:charset w:val="00"/>
    <w:family w:val="auto"/>
    <w:pitch w:val="variable"/>
    <w:sig w:usb0="00000001" w:usb1="4000205B" w:usb2="00000000" w:usb3="00000000" w:csb0="00000193" w:csb1="00000000"/>
  </w:font>
  <w:font w:name="Public Sans SemiBold">
    <w:altName w:val="Times New Roman"/>
    <w:charset w:val="00"/>
    <w:family w:val="auto"/>
    <w:pitch w:val="variable"/>
    <w:sig w:usb0="00000001"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Times New Roman"/>
    <w:charset w:val="00"/>
    <w:family w:val="auto"/>
    <w:pitch w:val="variable"/>
    <w:sig w:usb0="00000001"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9940B1"/>
    <w:rsid w:val="001374CD"/>
    <w:rsid w:val="002224F6"/>
    <w:rsid w:val="00225128"/>
    <w:rsid w:val="0030459A"/>
    <w:rsid w:val="003B33CC"/>
    <w:rsid w:val="004F0380"/>
    <w:rsid w:val="005712E3"/>
    <w:rsid w:val="005772A3"/>
    <w:rsid w:val="00583E21"/>
    <w:rsid w:val="005B4495"/>
    <w:rsid w:val="00606C07"/>
    <w:rsid w:val="006A08ED"/>
    <w:rsid w:val="007B4752"/>
    <w:rsid w:val="009940B1"/>
    <w:rsid w:val="00A320F3"/>
    <w:rsid w:val="00B53A59"/>
    <w:rsid w:val="00B57A03"/>
    <w:rsid w:val="00E45547"/>
    <w:rsid w:val="00E50EF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B33CC"/>
    <w:rPr>
      <w:color w:val="808080"/>
    </w:rPr>
  </w:style>
  <w:style w:type="paragraph" w:customStyle="1" w:styleId="F018CC35A9E04AF584FB678E82A71D8E">
    <w:name w:val="F018CC35A9E04AF584FB678E82A71D8E"/>
    <w:rsid w:val="003B33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AC33BE-CAA9-419B-B587-671DEA3C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27</Pages>
  <Words>10923</Words>
  <Characters>62263</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Housing for Seniors - Checklist</vt:lpstr>
    </vt:vector>
  </TitlesOfParts>
  <Company/>
  <LinksUpToDate>false</LinksUpToDate>
  <CharactersWithSpaces>73040</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for Seniors - Checklist</dc:title>
  <dc:creator>Carolyn Howell</dc:creator>
  <cp:lastModifiedBy>Stephen Donachie</cp:lastModifiedBy>
  <cp:revision>20</cp:revision>
  <cp:lastPrinted>2021-11-26T05:27:00Z</cp:lastPrinted>
  <dcterms:created xsi:type="dcterms:W3CDTF">2023-04-26T03:22:00Z</dcterms:created>
  <dcterms:modified xsi:type="dcterms:W3CDTF">2023-09-05T02:30:00Z</dcterms:modified>
  <cp:category>&lt;CM9 Reference&gt;</cp:category>
</cp:coreProperties>
</file>